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4020" w:rsidR="00EB2DF0" w:rsidP="2324BAF1" w:rsidRDefault="77F663E4" w14:paraId="5BC10F27" w14:textId="6C1647C7">
      <w:pPr>
        <w:pStyle w:val="Heading1"/>
        <w:rPr>
          <w:b/>
          <w:bCs/>
          <w:sz w:val="28"/>
          <w:szCs w:val="28"/>
        </w:rPr>
      </w:pPr>
      <w:r w:rsidR="77F663E4">
        <w:rPr/>
        <w:t>S</w:t>
      </w:r>
      <w:r w:rsidR="00A50428">
        <w:rPr/>
        <w:t xml:space="preserve">tormwater </w:t>
      </w:r>
      <w:r w:rsidR="00813079">
        <w:rPr/>
        <w:t>Work Group</w:t>
      </w:r>
      <w:r w:rsidR="00A50428">
        <w:rPr/>
        <w:t xml:space="preserve"> </w:t>
      </w:r>
      <w:r w:rsidR="00813079">
        <w:rPr/>
        <w:t>Status &amp; TrendS Scientist Subgroup</w:t>
      </w:r>
    </w:p>
    <w:p w:rsidR="3822731E" w:rsidP="412174E0" w:rsidRDefault="3822731E" w14:paraId="683CD056" w14:textId="54BC3833">
      <w:pPr>
        <w:spacing w:after="120"/>
        <w:rPr>
          <w:ins w:author="Morris, Chelsea (ECY)" w:date="2025-08-14T21:06:13.786Z" w16du:dateUtc="2025-08-14T21:06:13.786Z" w:id="1429730013"/>
        </w:rPr>
      </w:pPr>
      <w:ins w:author="Morris, Chelsea (ECY)" w:date="2025-08-14T21:06:25.594Z" w:id="652329152">
        <w:r w:rsidR="3822731E">
          <w:t>Updated August 2025</w:t>
        </w:r>
      </w:ins>
    </w:p>
    <w:p w:rsidR="00EB2DF0" w:rsidP="14BE4EB8" w:rsidRDefault="3B99B11D" w14:paraId="75CBA0C2" w14:textId="691C5B9F">
      <w:pPr>
        <w:spacing w:after="120"/>
      </w:pPr>
      <w:r>
        <w:t>We are r</w:t>
      </w:r>
      <w:r w:rsidR="79BF2DA0">
        <w:t>econvening the</w:t>
      </w:r>
      <w:r w:rsidR="135FF0AF">
        <w:t xml:space="preserve"> Status &amp; Trend</w:t>
      </w:r>
      <w:r w:rsidR="7FD1383D">
        <w:t xml:space="preserve"> Scientist</w:t>
      </w:r>
      <w:r w:rsidR="135FF0AF">
        <w:t xml:space="preserve"> subgroup of the Stormwater Work Group</w:t>
      </w:r>
      <w:r w:rsidR="003A223A">
        <w:t xml:space="preserve"> in 2025</w:t>
      </w:r>
      <w:r w:rsidR="135FF0AF">
        <w:t xml:space="preserve"> to</w:t>
      </w:r>
      <w:r w:rsidR="79BF2DA0">
        <w:t xml:space="preserve"> discuss ongoing adaptations and clarifications to </w:t>
      </w:r>
      <w:r w:rsidR="27351E5C">
        <w:t xml:space="preserve">the </w:t>
      </w:r>
      <w:r w:rsidR="79BF2DA0">
        <w:t>S</w:t>
      </w:r>
      <w:r w:rsidR="03A5E811">
        <w:t xml:space="preserve">tormwater Action Monitoring (SAM) program’s </w:t>
      </w:r>
      <w:r w:rsidR="79BF2DA0">
        <w:t>study design</w:t>
      </w:r>
      <w:r w:rsidR="2B78695D">
        <w:t>.</w:t>
      </w:r>
      <w:r w:rsidR="00102096">
        <w:t xml:space="preserve"> The subgroup maintains a webpage at </w:t>
      </w:r>
      <w:hyperlink w:history="1" r:id="rId11">
        <w:r w:rsidRPr="00102096" w:rsidR="00102096">
          <w:rPr>
            <w:rStyle w:val="Hyperlink"/>
          </w:rPr>
          <w:t>Stormwater Work Group - Status and Trends</w:t>
        </w:r>
      </w:hyperlink>
      <w:r w:rsidR="00102096">
        <w:t>.</w:t>
      </w:r>
    </w:p>
    <w:p w:rsidR="004D742B" w:rsidP="14BE4EB8" w:rsidRDefault="00A72D83" w14:paraId="0C032370" w14:textId="741C71E6">
      <w:pPr>
        <w:spacing w:after="120"/>
      </w:pPr>
      <w:r w:rsidR="00A72D83">
        <w:rPr/>
        <w:t xml:space="preserve">The goal of </w:t>
      </w:r>
      <w:r w:rsidR="00A72D83">
        <w:rPr/>
        <w:t>SAM’s status &amp; trends</w:t>
      </w:r>
      <w:r w:rsidR="00CD7711">
        <w:rPr/>
        <w:t xml:space="preserve"> (S&amp;T)</w:t>
      </w:r>
      <w:r w:rsidR="00A72D83">
        <w:rPr/>
        <w:t xml:space="preserve"> monitoring is to provide a regional assessment of receiving water health, and to evaluate whether collective management actions protect and improve receiving water conditions.</w:t>
      </w:r>
      <w:ins w:author="Morris, Chelsea (ECY)" w:date="2025-08-18T17:26:22.685Z" w:id="1280828543">
        <w:r>
          <w:tab/>
        </w:r>
      </w:ins>
    </w:p>
    <w:p w:rsidR="2298CB85" w:rsidP="14BE4EB8" w:rsidRDefault="00AC1170" w14:paraId="36CEB0CC" w14:textId="5AF4AC7E">
      <w:pPr>
        <w:spacing w:after="120"/>
      </w:pPr>
      <w:r w:rsidRPr="00AC1170">
        <w:t>Three Puget Sound regional studies completed their first round of monitoring in 2015-2018. Read a </w:t>
      </w:r>
      <w:hyperlink w:tgtFrame="_blank" w:tooltip="Link leaves our site, opens a new window" w:history="1" r:id="rId12">
        <w:r w:rsidRPr="00AC1170">
          <w:rPr>
            <w:rStyle w:val="Hyperlink"/>
          </w:rPr>
          <w:t>short summary of these receiving water studies</w:t>
        </w:r>
      </w:hyperlink>
      <w:r w:rsidRPr="00AC1170">
        <w:t xml:space="preserve"> or watch the </w:t>
      </w:r>
      <w:hyperlink w:history="1" r:id="rId13">
        <w:r w:rsidRPr="00C27D57">
          <w:rPr>
            <w:rStyle w:val="Hyperlink"/>
          </w:rPr>
          <w:t>video</w:t>
        </w:r>
      </w:hyperlink>
      <w:r>
        <w:t xml:space="preserve">. </w:t>
      </w:r>
      <w:r w:rsidR="2298CB85">
        <w:t xml:space="preserve">Since 2020, </w:t>
      </w:r>
      <w:r w:rsidR="2864835B">
        <w:t>USGS</w:t>
      </w:r>
      <w:r w:rsidR="0E7FAF74">
        <w:t>,</w:t>
      </w:r>
      <w:r w:rsidR="2864835B">
        <w:t xml:space="preserve"> </w:t>
      </w:r>
      <w:r w:rsidR="34497A1E">
        <w:t>WDFW</w:t>
      </w:r>
      <w:r w:rsidR="1904283B">
        <w:t>, and Clark County</w:t>
      </w:r>
      <w:r w:rsidR="34497A1E">
        <w:t xml:space="preserve"> have collect</w:t>
      </w:r>
      <w:r w:rsidR="790F8395">
        <w:t>ed</w:t>
      </w:r>
      <w:r w:rsidR="34497A1E">
        <w:t xml:space="preserve"> data</w:t>
      </w:r>
      <w:r w:rsidR="0B17B7BB">
        <w:t xml:space="preserve"> under </w:t>
      </w:r>
      <w:r w:rsidR="00813079">
        <w:t xml:space="preserve">a revised </w:t>
      </w:r>
      <w:r w:rsidR="0B17B7BB">
        <w:t>study design</w:t>
      </w:r>
      <w:r w:rsidR="34497A1E">
        <w:t xml:space="preserve"> and provid</w:t>
      </w:r>
      <w:r w:rsidR="002B18CB">
        <w:t>ed</w:t>
      </w:r>
      <w:r w:rsidR="34497A1E">
        <w:t xml:space="preserve"> status reports. What’s needed next is an analysis of the data to identify any trends in water quality, stream habitat, and b</w:t>
      </w:r>
      <w:r w:rsidR="61F4E86B">
        <w:t>enthic macroinvertebrate populations.</w:t>
      </w:r>
    </w:p>
    <w:p w:rsidR="00F55E06" w:rsidP="14BE4EB8" w:rsidRDefault="00F55E06" w14:paraId="4A227460" w14:textId="41285D3B">
      <w:pPr>
        <w:spacing w:after="120"/>
      </w:pPr>
      <w:r>
        <w:t>SAM maintains project webpage</w:t>
      </w:r>
      <w:r w:rsidR="00101ACD">
        <w:t>s</w:t>
      </w:r>
      <w:r>
        <w:t xml:space="preserve"> for each of three active </w:t>
      </w:r>
      <w:r w:rsidR="00A304E6">
        <w:t>receiving water studies:</w:t>
      </w:r>
    </w:p>
    <w:p w:rsidR="00A304E6" w:rsidP="00A304E6" w:rsidRDefault="00F95393" w14:paraId="7710C940" w14:textId="69822EF6">
      <w:pPr>
        <w:pStyle w:val="ListParagraph"/>
        <w:numPr>
          <w:ilvl w:val="0"/>
          <w:numId w:val="40"/>
        </w:numPr>
        <w:spacing w:after="120"/>
        <w:rPr>
          <w:color w:val="FF0000"/>
        </w:rPr>
      </w:pPr>
      <w:hyperlink w:history="1" r:id="rId14">
        <w:r>
          <w:rPr>
            <w:rStyle w:val="Hyperlink"/>
          </w:rPr>
          <w:t>Puget Sound small streams</w:t>
        </w:r>
      </w:hyperlink>
    </w:p>
    <w:p w:rsidR="00A304E6" w:rsidP="00A304E6" w:rsidRDefault="00F95393" w14:paraId="7BC1AD0C" w14:textId="45C138C5">
      <w:pPr>
        <w:pStyle w:val="ListParagraph"/>
        <w:numPr>
          <w:ilvl w:val="0"/>
          <w:numId w:val="40"/>
        </w:numPr>
        <w:spacing w:after="120"/>
        <w:rPr>
          <w:color w:val="FF0000"/>
        </w:rPr>
      </w:pPr>
      <w:hyperlink w:history="1" r:id="rId15">
        <w:r>
          <w:rPr>
            <w:rStyle w:val="Hyperlink"/>
          </w:rPr>
          <w:t>Puget Sound nearshore</w:t>
        </w:r>
      </w:hyperlink>
    </w:p>
    <w:p w:rsidRPr="00A304E6" w:rsidR="00F95393" w:rsidP="00A304E6" w:rsidRDefault="00F95393" w14:paraId="308E2F51" w14:textId="7A3AF286">
      <w:pPr>
        <w:pStyle w:val="ListParagraph"/>
        <w:numPr>
          <w:ilvl w:val="0"/>
          <w:numId w:val="40"/>
        </w:numPr>
        <w:spacing w:after="120"/>
        <w:rPr>
          <w:color w:val="FF0000"/>
        </w:rPr>
      </w:pPr>
      <w:hyperlink w:history="1" r:id="rId16">
        <w:r>
          <w:rPr>
            <w:rStyle w:val="Hyperlink"/>
          </w:rPr>
          <w:t>Lower Columbia urban streams</w:t>
        </w:r>
      </w:hyperlink>
    </w:p>
    <w:p w:rsidRPr="00D54020" w:rsidR="00EB2DF0" w:rsidP="0083602E" w:rsidRDefault="002B18CB" w14:paraId="78FACFA2" w14:textId="331D7C19">
      <w:pPr>
        <w:pStyle w:val="Heading2"/>
      </w:pPr>
      <w:bookmarkStart w:name="_Toc27460852" w:id="0"/>
      <w:r>
        <w:t>Subgroup</w:t>
      </w:r>
      <w:r w:rsidR="61613129">
        <w:t xml:space="preserve"> Purpose</w:t>
      </w:r>
      <w:bookmarkEnd w:id="0"/>
      <w:r>
        <w:t xml:space="preserve"> &amp; goals</w:t>
      </w:r>
    </w:p>
    <w:p w:rsidRPr="00E65A39" w:rsidR="00E65A39" w:rsidP="00E65A39" w:rsidRDefault="00E65A39" w14:paraId="4BD18A43" w14:textId="0B8059F7">
      <w:pPr>
        <w:contextualSpacing/>
        <w:rPr>
          <w:rFonts w:eastAsia="Calibri"/>
        </w:rPr>
      </w:pPr>
      <w:r w:rsidRPr="00E94D23">
        <w:rPr>
          <w:rFonts w:eastAsia="Calibri"/>
          <w:b/>
          <w:bCs/>
          <w:color w:val="F26323" w:themeColor="accent5"/>
        </w:rPr>
        <w:t>Mission:</w:t>
      </w:r>
      <w:r w:rsidRPr="00E94D23">
        <w:rPr>
          <w:rFonts w:eastAsia="Calibri"/>
          <w:color w:val="F26323" w:themeColor="accent5"/>
        </w:rPr>
        <w:t xml:space="preserve"> </w:t>
      </w:r>
      <w:r w:rsidRPr="00E65A39">
        <w:rPr>
          <w:rFonts w:eastAsia="Calibri"/>
        </w:rPr>
        <w:t xml:space="preserve">To bring together regional scientific expertise to guide long-term monitoring programs and support collective learning about improved stormwater management. </w:t>
      </w:r>
    </w:p>
    <w:p w:rsidRPr="00E65A39" w:rsidR="00E65A39" w:rsidP="00E65A39" w:rsidRDefault="00E65A39" w14:paraId="40B1FFCF" w14:textId="77777777">
      <w:pPr>
        <w:contextualSpacing/>
        <w:rPr>
          <w:rFonts w:eastAsia="Calibri"/>
        </w:rPr>
      </w:pPr>
    </w:p>
    <w:p w:rsidR="76D32AC4" w:rsidP="00E65A39" w:rsidRDefault="00E65A39" w14:paraId="1A71BDA7" w14:textId="7E1434E0">
      <w:pPr>
        <w:contextualSpacing/>
      </w:pPr>
      <w:r w:rsidRPr="00E94D23">
        <w:rPr>
          <w:rFonts w:eastAsia="Calibri"/>
          <w:b/>
          <w:bCs/>
          <w:color w:val="F26323" w:themeColor="accent5"/>
        </w:rPr>
        <w:t>Goal</w:t>
      </w:r>
      <w:r w:rsidRPr="00E94D23" w:rsidR="00A658D2">
        <w:rPr>
          <w:rFonts w:eastAsia="Calibri"/>
          <w:b/>
          <w:bCs/>
          <w:color w:val="F26323" w:themeColor="accent5"/>
        </w:rPr>
        <w:t>s</w:t>
      </w:r>
      <w:r w:rsidRPr="00E94D23">
        <w:rPr>
          <w:rFonts w:eastAsia="Calibri"/>
          <w:b/>
          <w:bCs/>
          <w:color w:val="F26323" w:themeColor="accent5"/>
        </w:rPr>
        <w:t>:</w:t>
      </w:r>
      <w:r w:rsidRPr="00E65A39">
        <w:rPr>
          <w:rFonts w:eastAsia="Calibri"/>
        </w:rPr>
        <w:t xml:space="preserve"> To recommend robust methods for collecting data and analyzing trends in water quality, habitat, and biological health</w:t>
      </w:r>
      <w:r w:rsidR="00716A80">
        <w:rPr>
          <w:rFonts w:eastAsia="Calibri"/>
        </w:rPr>
        <w:t xml:space="preserve"> </w:t>
      </w:r>
      <w:r w:rsidRPr="00716A80" w:rsidR="00716A80">
        <w:rPr>
          <w:rFonts w:eastAsia="Calibri"/>
        </w:rPr>
        <w:t>in waters receiving or otherwise impacted by municipal stormwater discharges</w:t>
      </w:r>
      <w:r w:rsidRPr="00E65A39">
        <w:rPr>
          <w:rFonts w:eastAsia="Calibri"/>
        </w:rPr>
        <w:t xml:space="preserve">. </w:t>
      </w:r>
      <w:r w:rsidR="00A658D2">
        <w:rPr>
          <w:rFonts w:eastAsia="Calibri"/>
        </w:rPr>
        <w:t>To h</w:t>
      </w:r>
      <w:r w:rsidRPr="00E65A39">
        <w:rPr>
          <w:rFonts w:eastAsia="Calibri"/>
        </w:rPr>
        <w:t>elp regional partners evaluate whether our stormwater efforts are protecting and improving aquatic ecosystems.</w:t>
      </w:r>
    </w:p>
    <w:p w:rsidR="00EB2DF0" w:rsidP="0083602E" w:rsidRDefault="00121B38" w14:paraId="1BF00C50" w14:textId="68B00FC5" w14:noSpellErr="1">
      <w:pPr>
        <w:pStyle w:val="Heading2"/>
        <w:rPr>
          <w:ins w:author="Morris, Chelsea (ECY)" w:date="2025-08-14T21:02:49.637Z" w16du:dateUtc="2025-08-14T21:02:49.638Z" w:id="875453926"/>
        </w:rPr>
      </w:pPr>
      <w:r w:rsidR="00121B38">
        <w:rPr/>
        <w:t>SuBgroup</w:t>
      </w:r>
      <w:r w:rsidR="009C7928">
        <w:rPr/>
        <w:t xml:space="preserve"> Workplan</w:t>
      </w:r>
      <w:r w:rsidR="004D5847">
        <w:rPr/>
        <w:t xml:space="preserve"> </w:t>
      </w:r>
      <w:r w:rsidR="007812DB">
        <w:rPr/>
        <w:t xml:space="preserve">Tasks </w:t>
      </w:r>
      <w:r w:rsidR="004D5847">
        <w:rPr/>
        <w:t>For</w:t>
      </w:r>
      <w:r w:rsidR="009C7928">
        <w:rPr/>
        <w:t xml:space="preserve"> </w:t>
      </w:r>
      <w:r w:rsidR="005D00B2">
        <w:rPr/>
        <w:t xml:space="preserve">July </w:t>
      </w:r>
      <w:r w:rsidR="009C7928">
        <w:rPr/>
        <w:t>2025-</w:t>
      </w:r>
      <w:r w:rsidR="004D5847">
        <w:rPr/>
        <w:t xml:space="preserve">December </w:t>
      </w:r>
      <w:commentRangeStart w:id="1"/>
      <w:commentRangeStart w:id="2"/>
      <w:r w:rsidR="009C7928">
        <w:rPr/>
        <w:t>20</w:t>
      </w:r>
      <w:r w:rsidR="004D5847">
        <w:rPr/>
        <w:t>27</w:t>
      </w:r>
      <w:commentRangeEnd w:id="1"/>
      <w:r>
        <w:rPr>
          <w:rStyle w:val="CommentReference"/>
        </w:rPr>
        <w:commentReference w:id="1"/>
      </w:r>
      <w:commentRangeEnd w:id="2"/>
      <w:r>
        <w:rPr>
          <w:rStyle w:val="CommentReference"/>
        </w:rPr>
        <w:commentReference w:id="2"/>
      </w:r>
    </w:p>
    <w:p w:rsidR="417D776B" w:rsidP="412174E0" w:rsidRDefault="417D776B" w14:paraId="7A755C36" w14:textId="4A1EF595">
      <w:pPr>
        <w:pStyle w:val="Normal"/>
        <w:suppressLineNumbers w:val="0"/>
        <w:bidi w:val="0"/>
        <w:spacing w:before="100" w:beforeAutospacing="off" w:after="200" w:afterAutospacing="off" w:line="276" w:lineRule="auto"/>
        <w:ind w:left="0" w:right="0"/>
        <w:jc w:val="left"/>
        <w:rPr>
          <w:ins w:author="Morris, Chelsea (ECY)" w:date="2025-08-14T21:05:46.317Z" w16du:dateUtc="2025-08-14T21:05:46.317Z" w:id="1458458770"/>
        </w:rPr>
        <w:pPrChange w:author="Morris, Chelsea (ECY)" w:date="2025-08-14T21:04:30.385Z">
          <w:pPr>
            <w:pStyle w:val="Normal"/>
          </w:pPr>
        </w:pPrChange>
      </w:pPr>
      <w:ins w:author="Morris, Chelsea (ECY)" w:date="2025-08-14T21:04:57.547Z" w:id="602351653">
        <w:r w:rsidR="417D776B">
          <w:t xml:space="preserve">The subgroup will focus on the following tasks </w:t>
        </w:r>
      </w:ins>
      <w:ins w:author="Morris, Chelsea (ECY)" w:date="2025-08-14T21:05:06.081Z" w:id="1876336945">
        <w:r w:rsidR="417D776B">
          <w:t xml:space="preserve">for 2025 </w:t>
        </w:r>
      </w:ins>
      <w:ins w:author="Morris, Chelsea (ECY)" w:date="2025-08-14T21:04:57.547Z" w:id="1977117428">
        <w:r w:rsidR="417D776B">
          <w:t xml:space="preserve">and may add tasks </w:t>
        </w:r>
      </w:ins>
      <w:ins w:author="Morris, Chelsea (ECY)" w:date="2025-08-14T21:05:30.267Z" w:id="4002620">
        <w:r w:rsidR="417D776B">
          <w:t>for 2026 and 2027 as the need arises.</w:t>
        </w:r>
      </w:ins>
    </w:p>
    <w:p w:rsidR="488831E2" w:rsidP="412174E0" w:rsidRDefault="488831E2" w14:paraId="098887FE" w14:textId="79C7D2F6">
      <w:pPr>
        <w:pStyle w:val="Normal"/>
        <w:suppressLineNumbers w:val="0"/>
        <w:bidi w:val="0"/>
        <w:spacing w:before="100" w:beforeAutospacing="off" w:after="200" w:afterAutospacing="off" w:line="276" w:lineRule="auto"/>
        <w:ind w:left="0" w:right="0"/>
        <w:jc w:val="left"/>
      </w:pPr>
      <w:ins w:author="Morris, Chelsea (ECY)" w:date="2025-08-14T21:08:39.436Z" w:id="1886562709">
        <w:r w:rsidR="488831E2">
          <w:t>Analysis of Existing Data</w:t>
        </w:r>
      </w:ins>
      <w:ins w:author="Morris, Chelsea (ECY)" w:date="2025-08-14T21:03:03.552Z" w:id="576574223">
        <w:r w:rsidR="660AF45A">
          <w:t>- 2025</w:t>
        </w:r>
      </w:ins>
    </w:p>
    <w:p w:rsidR="7222FE33" w:rsidP="2324BAF1" w:rsidRDefault="7222FE33" w14:paraId="0283C8E6" w14:textId="0120CBB8">
      <w:pPr>
        <w:pStyle w:val="ListParagraph"/>
        <w:numPr>
          <w:ilvl w:val="0"/>
          <w:numId w:val="6"/>
        </w:numPr>
      </w:pPr>
      <w:r>
        <w:t xml:space="preserve">Assemble group of water quality scientists and ecologists with expertise in the Puget Sound and </w:t>
      </w:r>
      <w:r w:rsidR="4FD953C8">
        <w:t>Lower Columbia River</w:t>
      </w:r>
      <w:r>
        <w:t xml:space="preserve"> basins.</w:t>
      </w:r>
    </w:p>
    <w:p w:rsidR="178A56F0" w:rsidP="14BE4EB8" w:rsidRDefault="178A56F0" w14:paraId="58573557" w14:textId="16675764">
      <w:pPr>
        <w:pStyle w:val="ListParagraph"/>
        <w:numPr>
          <w:ilvl w:val="0"/>
          <w:numId w:val="6"/>
        </w:numPr>
        <w:spacing w:line="259" w:lineRule="auto"/>
      </w:pPr>
      <w:r>
        <w:t xml:space="preserve">Revisit the purpose of the </w:t>
      </w:r>
      <w:r w:rsidR="2B4D1B74">
        <w:t xml:space="preserve">S&amp;T </w:t>
      </w:r>
      <w:r>
        <w:t>data analysis, the data sources, and the expected outcomes.</w:t>
      </w:r>
    </w:p>
    <w:p w:rsidRPr="000B4643" w:rsidR="000B4643" w:rsidP="000B4643" w:rsidRDefault="000B4643" w14:paraId="0A1CFCAB" w14:textId="14629706">
      <w:pPr>
        <w:pStyle w:val="ListParagraph"/>
        <w:numPr>
          <w:ilvl w:val="0"/>
          <w:numId w:val="6"/>
        </w:numPr>
        <w:spacing w:line="259" w:lineRule="auto"/>
      </w:pPr>
      <w:r w:rsidRPr="000B4643">
        <w:t xml:space="preserve">Make </w:t>
      </w:r>
      <w:commentRangeStart w:id="3"/>
      <w:r w:rsidRPr="000B4643">
        <w:t>recommendations to SWG on data analysis</w:t>
      </w:r>
      <w:commentRangeEnd w:id="3"/>
      <w:r w:rsidR="002A24DB">
        <w:rPr>
          <w:rStyle w:val="CommentReference"/>
        </w:rPr>
        <w:commentReference w:id="3"/>
      </w:r>
      <w:r w:rsidRPr="000B4643">
        <w:t>. This could include questions and statistical methods for analysis. </w:t>
      </w:r>
      <w:r w:rsidR="001A42D7">
        <w:t xml:space="preserve">Subgroup will consult SWG on the </w:t>
      </w:r>
      <w:r w:rsidR="00D45265">
        <w:t>kind of information and study questions to answer. Analysis could include non-SAM data.</w:t>
      </w:r>
    </w:p>
    <w:p w:rsidR="000B4643" w:rsidP="412174E0" w:rsidRDefault="000B4643" w14:paraId="1515D509" w14:textId="4E3F51A8">
      <w:pPr>
        <w:pStyle w:val="ListParagraph"/>
        <w:numPr>
          <w:ilvl w:val="0"/>
          <w:numId w:val="6"/>
        </w:numPr>
        <w:suppressLineNumbers w:val="0"/>
        <w:bidi w:val="0"/>
        <w:spacing w:before="100" w:beforeAutospacing="off" w:after="200" w:afterAutospacing="off" w:line="259" w:lineRule="auto"/>
        <w:ind w:left="720" w:right="0" w:hanging="360"/>
        <w:jc w:val="left"/>
        <w:rPr/>
        <w:pPrChange w:author="Morris, Chelsea (ECY)" w:date="2025-08-14T21:24:27.321Z">
          <w:pPr>
            <w:pStyle w:val="ListParagraph"/>
            <w:numPr>
              <w:ilvl w:val="0"/>
              <w:numId w:val="6"/>
            </w:numPr>
          </w:pPr>
        </w:pPrChange>
      </w:pPr>
      <w:r w:rsidR="000B4643">
        <w:rPr/>
        <w:t xml:space="preserve">Make recommendations to SWG on </w:t>
      </w:r>
      <w:commentRangeStart w:id="4"/>
      <w:r w:rsidR="000B4643">
        <w:rPr/>
        <w:t xml:space="preserve">how </w:t>
      </w:r>
      <w:commentRangeEnd w:id="4"/>
      <w:r>
        <w:rPr>
          <w:rStyle w:val="CommentReference"/>
        </w:rPr>
        <w:commentReference w:id="4"/>
      </w:r>
      <w:r w:rsidR="000B4643">
        <w:rPr/>
        <w:t>data analysis should be conducted –</w:t>
      </w:r>
      <w:r w:rsidR="00DB24BF">
        <w:rPr/>
        <w:t xml:space="preserve">through a contract </w:t>
      </w:r>
      <w:r w:rsidR="000B4643">
        <w:rPr/>
        <w:t>with a gov’t agency, award a contract through an RFP process, or another avenue. </w:t>
      </w:r>
      <w:r w:rsidR="008152B3">
        <w:rPr/>
        <w:t xml:space="preserve">Make recommendations on the timeline for completing this </w:t>
      </w:r>
      <w:r w:rsidR="008A7C1F">
        <w:rPr/>
        <w:t>work</w:t>
      </w:r>
      <w:r w:rsidR="008152B3">
        <w:rPr/>
        <w:t xml:space="preserve">, </w:t>
      </w:r>
      <w:del w:author="Morris, Chelsea (ECY)" w:date="2025-08-14T21:24:27.253Z" w:id="1864368289">
        <w:r w:rsidDel="008152B3">
          <w:delText xml:space="preserve">keeping in mind </w:delText>
        </w:r>
      </w:del>
      <w:ins w:author="Morris, Chelsea (ECY)" w:date="2025-08-14T21:24:28.843Z" w:id="757166003">
        <w:r w:rsidR="3DD98B6A">
          <w:t xml:space="preserve">on track with </w:t>
        </w:r>
      </w:ins>
      <w:r w:rsidR="008A7C1F">
        <w:rPr/>
        <w:t xml:space="preserve">the 2029 permit reissuance timeline. </w:t>
      </w:r>
      <w:r w:rsidR="00E64BAE">
        <w:rPr/>
        <w:t>Aim to have</w:t>
      </w:r>
      <w:r w:rsidR="008A7C1F">
        <w:rPr/>
        <w:t xml:space="preserve"> the </w:t>
      </w:r>
      <w:r w:rsidR="00723BDC">
        <w:rPr/>
        <w:t xml:space="preserve">findings </w:t>
      </w:r>
      <w:r w:rsidR="00E64BAE">
        <w:rPr/>
        <w:t>presented</w:t>
      </w:r>
      <w:r w:rsidR="00723BDC">
        <w:rPr/>
        <w:t xml:space="preserve"> to all interested parties ahead of the </w:t>
      </w:r>
      <w:r w:rsidR="00E64BAE">
        <w:rPr/>
        <w:t xml:space="preserve">preliminary </w:t>
      </w:r>
      <w:r w:rsidR="00723BDC">
        <w:rPr/>
        <w:t xml:space="preserve">draft </w:t>
      </w:r>
      <w:r w:rsidR="00E64BAE">
        <w:rPr/>
        <w:t>municipal stormwater permit.</w:t>
      </w:r>
    </w:p>
    <w:p w:rsidRPr="000B4643" w:rsidR="00D010A1" w:rsidP="412174E0" w:rsidRDefault="00D010A1" w14:paraId="1E5D4377" w14:textId="06464958">
      <w:pPr>
        <w:spacing w:line="259" w:lineRule="auto"/>
        <w:ind w:left="0"/>
      </w:pPr>
      <w:del w:author="Morris, Chelsea (ECY)" w:date="2025-08-14T21:08:50.981Z" w:id="1702345598">
        <w:r w:rsidDel="00D010A1">
          <w:delText>LATER</w:delText>
        </w:r>
      </w:del>
      <w:ins w:author="Morris, Chelsea (ECY)" w:date="2025-08-14T21:08:59.936Z" w:id="1334275757">
        <w:r w:rsidR="2096FB19">
          <w:t>Adjustments to Existing S</w:t>
        </w:r>
      </w:ins>
      <w:ins w:author="Morris, Chelsea (ECY)" w:date="2025-08-14T21:09:21.97Z" w:id="2024196111">
        <w:r w:rsidR="2096FB19">
          <w:t xml:space="preserve">tudies &amp; Identifying New </w:t>
        </w:r>
      </w:ins>
      <w:ins w:author="Morris, Chelsea (ECY)" w:date="2025-08-14T21:10:59.79Z" w:id="389381842">
        <w:r w:rsidR="2C338BE0">
          <w:t xml:space="preserve">Small </w:t>
        </w:r>
      </w:ins>
      <w:ins w:author="Morris, Chelsea (ECY)" w:date="2025-08-14T21:09:21.97Z" w:id="1495425015">
        <w:r w:rsidR="2096FB19">
          <w:t>Studies</w:t>
        </w:r>
      </w:ins>
      <w:ins w:author="Morris, Chelsea (ECY)" w:date="2025-08-14T21:02:28.951Z" w:id="791899675">
        <w:r w:rsidR="3E35D482">
          <w:t>– 2026-2027</w:t>
        </w:r>
      </w:ins>
    </w:p>
    <w:p w:rsidRPr="000B4643" w:rsidR="000B4643" w:rsidP="000B4643" w:rsidRDefault="000B4643" w14:paraId="019A747E" w14:textId="73267E0C">
      <w:pPr>
        <w:pStyle w:val="ListParagraph"/>
        <w:numPr>
          <w:ilvl w:val="0"/>
          <w:numId w:val="6"/>
        </w:numPr>
        <w:spacing w:line="259" w:lineRule="auto"/>
        <w:rPr/>
      </w:pPr>
      <w:r w:rsidR="000B4643">
        <w:rPr/>
        <w:t>Consider adding new parameters (e.g. 6PPDQ, PFAS, alkylphenols)</w:t>
      </w:r>
      <w:r w:rsidR="00345D68">
        <w:rPr/>
        <w:t xml:space="preserve"> or methods (non-targeted high resolution mass spectrometry</w:t>
      </w:r>
      <w:r w:rsidR="00003F50">
        <w:rPr/>
        <w:t xml:space="preserve"> or HRMS) to</w:t>
      </w:r>
      <w:ins w:author="Morris, Chelsea (ECY)" w:date="2025-08-14T21:24:49.928Z" w:id="330632435">
        <w:r w:rsidR="75BBB8E9">
          <w:t xml:space="preserve"> one or more of</w:t>
        </w:r>
      </w:ins>
      <w:r w:rsidR="00003F50">
        <w:rPr/>
        <w:t xml:space="preserve"> </w:t>
      </w:r>
      <w:r w:rsidR="00F55E06">
        <w:rPr/>
        <w:t>the three existing studies.</w:t>
      </w:r>
    </w:p>
    <w:p w:rsidRPr="000B4643" w:rsidR="000B4643" w:rsidP="000B4643" w:rsidRDefault="000B4643" w14:paraId="1D73BE6C" w14:textId="387ADD63">
      <w:pPr>
        <w:pStyle w:val="ListParagraph"/>
        <w:numPr>
          <w:ilvl w:val="0"/>
          <w:numId w:val="6"/>
        </w:numPr>
        <w:spacing w:line="259" w:lineRule="auto"/>
        <w:rPr/>
      </w:pPr>
      <w:r w:rsidR="000B4643">
        <w:rPr/>
        <w:t xml:space="preserve">Make recommendations to SWG on </w:t>
      </w:r>
      <w:r w:rsidR="001C6D12">
        <w:rPr/>
        <w:t xml:space="preserve">funding </w:t>
      </w:r>
      <w:r w:rsidR="000B4643">
        <w:rPr/>
        <w:t xml:space="preserve">new </w:t>
      </w:r>
      <w:r w:rsidR="00101ACD">
        <w:rPr/>
        <w:t>studies</w:t>
      </w:r>
      <w:r w:rsidR="00F33AAE">
        <w:rPr/>
        <w:t xml:space="preserve"> and sub-studies</w:t>
      </w:r>
      <w:r w:rsidR="00101ACD">
        <w:rPr/>
        <w:t xml:space="preserve">. </w:t>
      </w:r>
      <w:del w:author="Morris, Chelsea (ECY)" w:date="2025-08-14T21:24:56.088Z" w:id="725473563">
        <w:r w:rsidDel="00101ACD">
          <w:delText xml:space="preserve">The </w:delText>
        </w:r>
      </w:del>
      <w:ins w:author="Morris, Chelsea (ECY)" w:date="2025-08-14T21:24:58.07Z" w:id="2129683517">
        <w:r w:rsidR="03BC78CF">
          <w:t xml:space="preserve">Examples include </w:t>
        </w:r>
      </w:ins>
      <w:ins w:author="Morris, Chelsea (ECY)" w:date="2025-08-14T21:25:04.325Z" w:id="875932276">
        <w:r w:rsidR="03BC78CF">
          <w:t xml:space="preserve">updating the </w:t>
        </w:r>
      </w:ins>
      <w:r w:rsidR="00101ACD">
        <w:rPr/>
        <w:t xml:space="preserve">Puget Sound </w:t>
      </w:r>
      <w:r w:rsidR="000B4643">
        <w:rPr/>
        <w:t>nearshore sediment</w:t>
      </w:r>
      <w:r w:rsidR="00101ACD">
        <w:rPr/>
        <w:t xml:space="preserve"> study</w:t>
      </w:r>
      <w:del w:author="Morris, Chelsea (ECY)" w:date="2025-08-14T21:25:46.655Z" w:id="1263734679">
        <w:r w:rsidDel="001C6D12">
          <w:delText xml:space="preserve"> could be conducted again</w:delText>
        </w:r>
      </w:del>
      <w:r w:rsidR="001C6D12">
        <w:rPr/>
        <w:t xml:space="preserve"> </w:t>
      </w:r>
      <w:r w:rsidR="00F33AAE">
        <w:rPr/>
        <w:t xml:space="preserve">in conjunction with </w:t>
      </w:r>
      <w:r w:rsidR="00D15CE2">
        <w:rPr/>
        <w:t>the mussel study</w:t>
      </w:r>
      <w:del w:author="Morris, Chelsea (ECY)" w:date="2025-08-14T21:25:57.671Z" w:id="1265811686">
        <w:r w:rsidDel="00D15CE2">
          <w:delText>.</w:delText>
        </w:r>
      </w:del>
      <w:r w:rsidR="00D15CE2">
        <w:rPr/>
        <w:t xml:space="preserve"> </w:t>
      </w:r>
      <w:ins w:author="Morris, Chelsea (ECY)" w:date="2025-08-14T21:25:59.414Z" w:id="1644650410">
        <w:r w:rsidR="7675B62A">
          <w:t xml:space="preserve">And </w:t>
        </w:r>
      </w:ins>
      <w:ins w:author="Morris, Chelsea (ECY)" w:date="2025-08-14T21:26:05.604Z" w:id="975642194">
        <w:r w:rsidR="7675B62A">
          <w:t>a</w:t>
        </w:r>
      </w:ins>
      <w:del w:author="Morris, Chelsea (ECY)" w:date="2025-08-14T21:26:03.888Z" w:id="198351227">
        <w:r w:rsidDel="00D15CE2">
          <w:delText>A</w:delText>
        </w:r>
      </w:del>
      <w:r w:rsidR="00D15CE2">
        <w:rPr/>
        <w:t xml:space="preserve"> </w:t>
      </w:r>
      <w:r w:rsidR="00D15CE2">
        <w:rPr/>
        <w:t>study of</w:t>
      </w:r>
      <w:r w:rsidR="000B4643">
        <w:rPr/>
        <w:t xml:space="preserve"> pesticides</w:t>
      </w:r>
      <w:r w:rsidR="004E0E8B">
        <w:rPr/>
        <w:t xml:space="preserve"> in stream sediments</w:t>
      </w:r>
      <w:del w:author="Morris, Chelsea (ECY)" w:date="2025-08-14T21:26:15.373Z" w:id="1403862046">
        <w:r w:rsidDel="004E0E8B">
          <w:delText xml:space="preserve"> could be conducted</w:delText>
        </w:r>
      </w:del>
      <w:r w:rsidR="004E0E8B">
        <w:rPr/>
        <w:t xml:space="preserve"> in conjunction with both stream studies.</w:t>
      </w:r>
    </w:p>
    <w:p w:rsidR="000B4643" w:rsidP="17FE0797" w:rsidRDefault="00DA01D1" w14:paraId="279C7718" w14:textId="6A11B623">
      <w:pPr>
        <w:pStyle w:val="ListParagraph"/>
        <w:numPr>
          <w:ilvl w:val="0"/>
          <w:numId w:val="6"/>
        </w:numPr>
        <w:spacing w:line="259" w:lineRule="auto"/>
      </w:pPr>
      <w:commentRangeStart w:id="5"/>
      <w:r>
        <w:t xml:space="preserve"> </w:t>
      </w:r>
      <w:commentRangeEnd w:id="5"/>
      <w:r w:rsidR="009251B1">
        <w:rPr>
          <w:rStyle w:val="CommentReference"/>
        </w:rPr>
        <w:commentReference w:id="5"/>
      </w:r>
    </w:p>
    <w:p w:rsidR="6A118D25" w:rsidP="14BE4EB8" w:rsidRDefault="00751AEA" w14:paraId="478410F2" w14:textId="26D4F857">
      <w:pPr>
        <w:pStyle w:val="Heading2"/>
      </w:pPr>
      <w:r>
        <w:t>Meetings</w:t>
      </w:r>
    </w:p>
    <w:p w:rsidR="00255110" w:rsidP="00255110" w:rsidRDefault="00017729" w14:paraId="286AF00E" w14:textId="2E87FD84">
      <w:r>
        <w:t xml:space="preserve">The subgroup will meet </w:t>
      </w:r>
      <w:commentRangeStart w:id="6"/>
      <w:r>
        <w:t>monthly through December 2025</w:t>
      </w:r>
      <w:commentRangeEnd w:id="6"/>
      <w:r w:rsidR="00FB5103">
        <w:rPr>
          <w:rStyle w:val="CommentReference"/>
        </w:rPr>
        <w:commentReference w:id="6"/>
      </w:r>
      <w:r>
        <w:t xml:space="preserve">. </w:t>
      </w:r>
      <w:r w:rsidR="00EA73A3">
        <w:t>In November 2025, the subgroup will revisit the meeting schedule and</w:t>
      </w:r>
      <w:r w:rsidR="00792076">
        <w:t xml:space="preserve"> determine future frequency together.</w:t>
      </w:r>
    </w:p>
    <w:p w:rsidR="00827F21" w:rsidP="00255110" w:rsidRDefault="00B52F9E" w14:paraId="31B9BF1E" w14:textId="3988122E">
      <w:r>
        <w:t xml:space="preserve">The S&amp;T </w:t>
      </w:r>
      <w:r w:rsidR="009E7289">
        <w:t>S</w:t>
      </w:r>
      <w:r>
        <w:t xml:space="preserve">ubgroup planning team will develop the agendas. </w:t>
      </w:r>
      <w:r w:rsidR="00827F21">
        <w:t xml:space="preserve">Meeting agendas will be posted </w:t>
      </w:r>
      <w:r w:rsidR="009E7289">
        <w:t xml:space="preserve">on the </w:t>
      </w:r>
      <w:hyperlink w:history="1" r:id="rId21">
        <w:r w:rsidRPr="009E7289" w:rsidR="009E7289">
          <w:rPr>
            <w:rStyle w:val="Hyperlink"/>
          </w:rPr>
          <w:t>subgroup’s webpage</w:t>
        </w:r>
      </w:hyperlink>
      <w:r w:rsidR="009E7289">
        <w:t xml:space="preserve"> </w:t>
      </w:r>
      <w:r w:rsidR="00827F21">
        <w:t>and distributed</w:t>
      </w:r>
      <w:r w:rsidR="009E7289">
        <w:t xml:space="preserve"> via email</w:t>
      </w:r>
      <w:r w:rsidR="00827F21">
        <w:t xml:space="preserve"> before each meeting. </w:t>
      </w:r>
      <w:r w:rsidR="009E7289">
        <w:t>Meeting notes will be posted</w:t>
      </w:r>
      <w:r w:rsidR="00494329">
        <w:t xml:space="preserve"> to the webpage and distributed via the next meeting’s scheduling invitation.</w:t>
      </w:r>
    </w:p>
    <w:p w:rsidR="00792076" w:rsidP="00255110" w:rsidRDefault="00792076" w14:paraId="7D18FAD5" w14:textId="6258F54A">
      <w:r>
        <w:t>Proposed meeting dates:</w:t>
      </w:r>
    </w:p>
    <w:p w:rsidR="00792076" w:rsidP="00792076" w:rsidRDefault="00792076" w14:paraId="324DAB29" w14:textId="0F7EA8D9">
      <w:pPr>
        <w:pStyle w:val="ListParagraph"/>
        <w:numPr>
          <w:ilvl w:val="0"/>
          <w:numId w:val="41"/>
        </w:numPr>
      </w:pPr>
      <w:r>
        <w:t xml:space="preserve">July </w:t>
      </w:r>
      <w:r w:rsidR="00FB4512">
        <w:t>24, 2025</w:t>
      </w:r>
    </w:p>
    <w:p w:rsidR="00FB4512" w:rsidP="00792076" w:rsidRDefault="00FB4512" w14:paraId="34E2AD49" w14:textId="3D04D3F5">
      <w:pPr>
        <w:pStyle w:val="ListParagraph"/>
        <w:numPr>
          <w:ilvl w:val="0"/>
          <w:numId w:val="41"/>
        </w:numPr>
      </w:pPr>
      <w:r>
        <w:t>August 21, 2025</w:t>
      </w:r>
    </w:p>
    <w:p w:rsidR="00FB4512" w:rsidP="00792076" w:rsidRDefault="00FB4512" w14:paraId="3BA69C15" w14:textId="70A4865A">
      <w:pPr>
        <w:pStyle w:val="ListParagraph"/>
        <w:numPr>
          <w:ilvl w:val="0"/>
          <w:numId w:val="41"/>
        </w:numPr>
      </w:pPr>
      <w:r>
        <w:t>September 25, 2025</w:t>
      </w:r>
    </w:p>
    <w:p w:rsidR="00FB4512" w:rsidP="00792076" w:rsidRDefault="00A47AE4" w14:paraId="4309DA0B" w14:textId="09109424">
      <w:pPr>
        <w:pStyle w:val="ListParagraph"/>
        <w:numPr>
          <w:ilvl w:val="0"/>
          <w:numId w:val="41"/>
        </w:numPr>
      </w:pPr>
      <w:r>
        <w:t>October 23, 2025</w:t>
      </w:r>
    </w:p>
    <w:p w:rsidR="00A47AE4" w:rsidP="00792076" w:rsidRDefault="005F17F1" w14:paraId="699DED76" w14:textId="09C5E76C">
      <w:pPr>
        <w:pStyle w:val="ListParagraph"/>
        <w:numPr>
          <w:ilvl w:val="0"/>
          <w:numId w:val="41"/>
        </w:numPr>
      </w:pPr>
      <w:r>
        <w:t>November 20, 2025</w:t>
      </w:r>
    </w:p>
    <w:p w:rsidRPr="00255110" w:rsidR="00827F21" w:rsidP="00827F21" w:rsidRDefault="005F17F1" w14:paraId="1426CCAA" w14:textId="17F202AE">
      <w:pPr>
        <w:pStyle w:val="ListParagraph"/>
        <w:numPr>
          <w:ilvl w:val="0"/>
          <w:numId w:val="41"/>
        </w:numPr>
      </w:pPr>
      <w:r>
        <w:t>December 18, 2025</w:t>
      </w:r>
    </w:p>
    <w:p w:rsidRPr="00255110" w:rsidR="00255110" w:rsidP="00255110" w:rsidRDefault="00255110" w14:paraId="4CF55CB5" w14:textId="2D86174B" w14:noSpellErr="1">
      <w:pPr>
        <w:pStyle w:val="Heading2"/>
      </w:pPr>
      <w:r w:rsidR="00255110">
        <w:rPr/>
        <w:t>Timeline</w:t>
      </w:r>
      <w:r w:rsidR="0077674C">
        <w:rPr/>
        <w:t xml:space="preserve"> &amp; </w:t>
      </w:r>
      <w:commentRangeStart w:id="574174961"/>
      <w:commentRangeStart w:id="202775925"/>
      <w:r w:rsidR="0077674C">
        <w:rPr/>
        <w:t>Milestones</w:t>
      </w:r>
      <w:commentRangeEnd w:id="574174961"/>
      <w:r>
        <w:rPr>
          <w:rStyle w:val="CommentReference"/>
        </w:rPr>
        <w:commentReference w:id="574174961"/>
      </w:r>
      <w:commentRangeEnd w:id="202775925"/>
      <w:r>
        <w:rPr>
          <w:rStyle w:val="CommentReference"/>
        </w:rPr>
        <w:commentReference w:id="202775925"/>
      </w:r>
    </w:p>
    <w:tbl>
      <w:tblPr>
        <w:tblStyle w:val="TableGrid"/>
        <w:tblW w:w="0" w:type="auto"/>
        <w:tblInd w:w="720" w:type="dxa"/>
        <w:tblLook w:val="04A0" w:firstRow="1" w:lastRow="0" w:firstColumn="1" w:lastColumn="0" w:noHBand="0" w:noVBand="1"/>
      </w:tblPr>
      <w:tblGrid>
        <w:gridCol w:w="1885"/>
        <w:gridCol w:w="6025"/>
      </w:tblGrid>
      <w:tr w:rsidRPr="003952BB" w:rsidR="003952BB" w:rsidTr="60F1ABBA" w14:paraId="3E9DD505" w14:textId="77777777">
        <w:tc>
          <w:tcPr>
            <w:tcW w:w="1885" w:type="dxa"/>
            <w:tcMar/>
          </w:tcPr>
          <w:p w:rsidRPr="003952BB" w:rsidR="003952BB" w:rsidP="00875B7B" w:rsidRDefault="003952BB" w14:paraId="722FCD00" w14:textId="467E3AA4">
            <w:pPr>
              <w:spacing w:before="120" w:after="120"/>
            </w:pPr>
            <w:r w:rsidRPr="003952BB">
              <w:t>Early June 2025</w:t>
            </w:r>
          </w:p>
        </w:tc>
        <w:tc>
          <w:tcPr>
            <w:tcW w:w="6025" w:type="dxa"/>
            <w:tcMar/>
          </w:tcPr>
          <w:p w:rsidRPr="003952BB" w:rsidR="003952BB" w:rsidP="00875B7B" w:rsidRDefault="00875B7B" w14:paraId="2ED864C0" w14:textId="2105F9F6">
            <w:pPr>
              <w:spacing w:before="120" w:after="120"/>
            </w:pPr>
            <w:r w:rsidRPr="003952BB">
              <w:t xml:space="preserve">Draft </w:t>
            </w:r>
            <w:r w:rsidR="00513A88">
              <w:t>subgroup</w:t>
            </w:r>
            <w:r w:rsidRPr="003952BB">
              <w:t xml:space="preserve"> charter</w:t>
            </w:r>
            <w:r w:rsidR="00513A88">
              <w:t xml:space="preserve"> (this document)</w:t>
            </w:r>
            <w:r w:rsidRPr="003952BB">
              <w:t xml:space="preserve"> and begin recruiting members to subgroup. Project kick </w:t>
            </w:r>
            <w:r w:rsidRPr="003952BB" w:rsidR="003952BB">
              <w:t>off announced via SWG email list; continue membership call, distribute subgroup project charter</w:t>
            </w:r>
          </w:p>
        </w:tc>
      </w:tr>
      <w:tr w:rsidRPr="003952BB" w:rsidR="003952BB" w:rsidTr="60F1ABBA" w14:paraId="0D6622D3" w14:textId="77777777">
        <w:tc>
          <w:tcPr>
            <w:tcW w:w="1885" w:type="dxa"/>
            <w:tcMar/>
          </w:tcPr>
          <w:p w:rsidRPr="003952BB" w:rsidR="003952BB" w:rsidP="00875B7B" w:rsidRDefault="003952BB" w14:paraId="4801EE4B" w14:textId="77777777">
            <w:pPr>
              <w:spacing w:before="120" w:after="120"/>
            </w:pPr>
            <w:r w:rsidRPr="003952BB">
              <w:t>July 2025</w:t>
            </w:r>
          </w:p>
        </w:tc>
        <w:tc>
          <w:tcPr>
            <w:tcW w:w="6025" w:type="dxa"/>
            <w:tcMar/>
          </w:tcPr>
          <w:p w:rsidRPr="003952BB" w:rsidR="003952BB" w:rsidP="00875B7B" w:rsidRDefault="003952BB" w14:paraId="0D1F860C" w14:textId="2F626616">
            <w:pPr>
              <w:spacing w:before="120" w:after="120"/>
            </w:pPr>
            <w:r w:rsidRPr="003952BB">
              <w:t xml:space="preserve"> First S&amp;T subgroup meeting. Review and approve subgroup </w:t>
            </w:r>
            <w:r w:rsidR="00513A88">
              <w:t>work</w:t>
            </w:r>
            <w:r w:rsidRPr="003952BB">
              <w:t xml:space="preserve"> plan with team members, continue membership call if needed. </w:t>
            </w:r>
          </w:p>
        </w:tc>
      </w:tr>
      <w:tr w:rsidRPr="003952BB" w:rsidR="003952BB" w:rsidTr="60F1ABBA" w14:paraId="578B42F9" w14:textId="77777777">
        <w:tc>
          <w:tcPr>
            <w:tcW w:w="1885" w:type="dxa"/>
            <w:tcMar/>
          </w:tcPr>
          <w:p w:rsidRPr="003952BB" w:rsidR="003952BB" w:rsidP="00875B7B" w:rsidRDefault="003952BB" w14:paraId="2252AF6D" w14:textId="5E5FD367">
            <w:pPr>
              <w:spacing w:before="120" w:after="120"/>
            </w:pPr>
            <w:r w:rsidRPr="003952BB">
              <w:t xml:space="preserve">August 2025 </w:t>
            </w:r>
          </w:p>
        </w:tc>
        <w:tc>
          <w:tcPr>
            <w:tcW w:w="6025" w:type="dxa"/>
            <w:tcMar/>
          </w:tcPr>
          <w:p w:rsidRPr="003952BB" w:rsidR="003952BB" w:rsidP="00875B7B" w:rsidRDefault="00875B7B" w14:paraId="5920B9F8" w14:textId="3281D1F1">
            <w:pPr>
              <w:spacing w:before="120" w:after="120"/>
            </w:pPr>
            <w:r w:rsidR="00875B7B">
              <w:rPr/>
              <w:t xml:space="preserve">Second S&amp;T subgroup meeting. </w:t>
            </w:r>
            <w:ins w:author="Morris, Chelsea (ECY)" w:date="2025-08-14T20:57:51.922Z" w:id="454544842">
              <w:r w:rsidR="7CED5C91">
                <w:t xml:space="preserve">Develop draft list of study questions </w:t>
              </w:r>
            </w:ins>
            <w:del w:author="Morris, Chelsea (ECY)" w:date="2025-08-14T20:58:15.01Z" w:id="423338999">
              <w:r w:rsidDel="00875B7B">
                <w:delText>O</w:delText>
              </w:r>
              <w:r w:rsidDel="00875B7B">
                <w:delText xml:space="preserve">verview of statistical methods used in </w:delText>
              </w:r>
              <w:r w:rsidDel="00875B7B">
                <w:delText>similar watershed trend analyses</w:delText>
              </w:r>
              <w:r w:rsidDel="00875B7B">
                <w:delText>.</w:delText>
              </w:r>
            </w:del>
          </w:p>
        </w:tc>
      </w:tr>
      <w:tr w:rsidRPr="003952BB" w:rsidR="003952BB" w:rsidTr="60F1ABBA" w14:paraId="2B4F0B71" w14:textId="77777777">
        <w:tc>
          <w:tcPr>
            <w:tcW w:w="1885" w:type="dxa"/>
            <w:tcMar/>
          </w:tcPr>
          <w:p w:rsidRPr="003952BB" w:rsidR="003952BB" w:rsidP="00875B7B" w:rsidRDefault="003952BB" w14:paraId="1495292B" w14:textId="565B6E0F">
            <w:pPr>
              <w:spacing w:before="120" w:after="120"/>
            </w:pPr>
            <w:r w:rsidRPr="003952BB">
              <w:t>September 2025</w:t>
            </w:r>
          </w:p>
        </w:tc>
        <w:tc>
          <w:tcPr>
            <w:tcW w:w="6025" w:type="dxa"/>
            <w:tcMar/>
          </w:tcPr>
          <w:p w:rsidRPr="003952BB" w:rsidR="003952BB" w:rsidP="00875B7B" w:rsidRDefault="00875B7B" w14:paraId="395920E0" w14:textId="41D8E1E5">
            <w:pPr>
              <w:spacing w:before="120" w:after="120"/>
            </w:pPr>
            <w:r w:rsidR="00875B7B">
              <w:rPr/>
              <w:t>Third S&amp;T subgroup meeting. Deliver exploratory data analysis results</w:t>
            </w:r>
            <w:ins w:author="Morris, Chelsea (ECY)" w:date="2025-08-14T20:59:29.753Z" w:id="1794294107">
              <w:r w:rsidR="082E0571">
                <w:t xml:space="preserve">. Overview of statistical methods used in </w:t>
              </w:r>
            </w:ins>
            <w:commentRangeStart w:id="682608581"/>
            <w:commentRangeStart w:id="1844219009"/>
            <w:ins w:author="Morris, Chelsea (ECY)" w:date="2025-08-14T20:59:29.753Z" w:id="1649430163">
              <w:r w:rsidR="082E0571">
                <w:t>similar watershed trend analyses</w:t>
              </w:r>
            </w:ins>
            <w:commentRangeEnd w:id="682608581"/>
            <w:r>
              <w:rPr>
                <w:rStyle w:val="CommentReference"/>
              </w:rPr>
              <w:commentReference w:id="682608581"/>
            </w:r>
            <w:commentRangeEnd w:id="1844219009"/>
            <w:r>
              <w:rPr>
                <w:rStyle w:val="CommentReference"/>
              </w:rPr>
              <w:commentReference w:id="1844219009"/>
            </w:r>
            <w:ins w:author="Morris, Chelsea (ECY)" w:date="2025-08-14T20:59:29.753Z" w:id="922381333">
              <w:r w:rsidR="082E0571">
                <w:t>.</w:t>
              </w:r>
            </w:ins>
            <w:r w:rsidR="00875B7B">
              <w:rPr/>
              <w:t xml:space="preserve"> </w:t>
            </w:r>
            <w:del w:author="Morris, Chelsea (ECY)" w:date="2025-08-14T20:58:32.961Z" w:id="1247678970">
              <w:r w:rsidDel="00875B7B">
                <w:delText>with</w:delText>
              </w:r>
              <w:r w:rsidDel="00875B7B">
                <w:delText xml:space="preserve"> an exercise to refine s</w:delText>
              </w:r>
              <w:r w:rsidDel="00875B7B">
                <w:delText>ub questions to answer in robust analysis</w:delText>
              </w:r>
            </w:del>
            <w:r w:rsidR="00875B7B">
              <w:rPr/>
              <w:t>.</w:t>
            </w:r>
          </w:p>
        </w:tc>
      </w:tr>
      <w:tr w:rsidRPr="003952BB" w:rsidR="003952BB" w:rsidTr="60F1ABBA" w14:paraId="4BB55C48" w14:textId="77777777">
        <w:tc>
          <w:tcPr>
            <w:tcW w:w="1885" w:type="dxa"/>
            <w:tcMar/>
          </w:tcPr>
          <w:p w:rsidRPr="003952BB" w:rsidR="003952BB" w:rsidP="00875B7B" w:rsidRDefault="009A4FFE" w14:paraId="1276AE44" w14:textId="05AF2B5A">
            <w:pPr>
              <w:spacing w:before="120" w:after="120"/>
            </w:pPr>
            <w:r>
              <w:t>O</w:t>
            </w:r>
            <w:r w:rsidRPr="003952BB" w:rsidR="00875B7B">
              <w:t>ctober 2025</w:t>
            </w:r>
          </w:p>
        </w:tc>
        <w:tc>
          <w:tcPr>
            <w:tcW w:w="6025" w:type="dxa"/>
            <w:tcMar/>
          </w:tcPr>
          <w:p w:rsidRPr="003952BB" w:rsidR="003952BB" w:rsidP="00875B7B" w:rsidRDefault="00723007" w14:paraId="6E0833BA" w14:textId="2CEA036D">
            <w:pPr>
              <w:spacing w:before="120" w:after="120"/>
            </w:pPr>
            <w:r w:rsidR="00723007">
              <w:rPr/>
              <w:t>Fourth S&amp;T subgroup meeting.</w:t>
            </w:r>
            <w:r w:rsidR="003952BB">
              <w:rPr/>
              <w:t xml:space="preserve"> </w:t>
            </w:r>
            <w:del w:author="Morris, Chelsea (ECY)" w:date="2025-08-14T21:00:19.099Z" w:id="1212224804">
              <w:r w:rsidDel="00723007">
                <w:delText>D</w:delText>
              </w:r>
              <w:r w:rsidDel="003952BB">
                <w:delText xml:space="preserve">evelop </w:delText>
              </w:r>
            </w:del>
            <w:ins w:author="Morris, Chelsea (ECY)" w:date="2025-08-14T21:00:20.548Z" w:id="564552475">
              <w:r w:rsidR="16C03B0E">
                <w:t xml:space="preserve">Refine </w:t>
              </w:r>
            </w:ins>
            <w:r w:rsidR="003952BB">
              <w:rPr/>
              <w:t>draft</w:t>
            </w:r>
            <w:r w:rsidR="003952BB">
              <w:rPr/>
              <w:t xml:space="preserve"> list of study questions, methods, and funding recommendations.</w:t>
            </w:r>
          </w:p>
        </w:tc>
      </w:tr>
      <w:tr w:rsidRPr="003952BB" w:rsidR="003952BB" w:rsidTr="60F1ABBA" w14:paraId="26BF7AF9" w14:textId="77777777">
        <w:tc>
          <w:tcPr>
            <w:tcW w:w="1885" w:type="dxa"/>
            <w:tcMar/>
          </w:tcPr>
          <w:p w:rsidRPr="003952BB" w:rsidR="003952BB" w:rsidP="00875B7B" w:rsidRDefault="003952BB" w14:paraId="07A21DC9" w14:textId="200C7D04">
            <w:pPr>
              <w:spacing w:before="120" w:after="120"/>
            </w:pPr>
            <w:r w:rsidRPr="003952BB">
              <w:t xml:space="preserve">November 2025 </w:t>
            </w:r>
          </w:p>
        </w:tc>
        <w:tc>
          <w:tcPr>
            <w:tcW w:w="6025" w:type="dxa"/>
            <w:tcMar/>
          </w:tcPr>
          <w:p w:rsidRPr="003952BB" w:rsidR="003952BB" w:rsidP="00875B7B" w:rsidRDefault="00875B7B" w14:paraId="715D6383" w14:textId="76E1D362">
            <w:pPr>
              <w:spacing w:before="120" w:after="120"/>
            </w:pPr>
            <w:r w:rsidRPr="003952BB">
              <w:t>Deliver recommendations to SWG</w:t>
            </w:r>
          </w:p>
        </w:tc>
      </w:tr>
      <w:tr w:rsidR="003952BB" w:rsidTr="60F1ABBA" w14:paraId="083C88C2" w14:textId="77777777">
        <w:tc>
          <w:tcPr>
            <w:tcW w:w="1885" w:type="dxa"/>
            <w:tcMar/>
          </w:tcPr>
          <w:p w:rsidR="003952BB" w:rsidP="00875B7B" w:rsidRDefault="003952BB" w14:paraId="1ADD68F8" w14:textId="19E1FB3E">
            <w:pPr>
              <w:spacing w:before="120" w:after="120"/>
            </w:pPr>
            <w:r w:rsidRPr="003952BB">
              <w:t>December 2025</w:t>
            </w:r>
          </w:p>
        </w:tc>
        <w:tc>
          <w:tcPr>
            <w:tcW w:w="6025" w:type="dxa"/>
            <w:tcMar/>
          </w:tcPr>
          <w:p w:rsidR="003952BB" w:rsidP="00875B7B" w:rsidRDefault="00875B7B" w14:paraId="3B10A2A6" w14:textId="23C02792">
            <w:pPr>
              <w:spacing w:before="120" w:after="120"/>
            </w:pPr>
            <w:r w:rsidRPr="003952BB">
              <w:t>Transition to next task</w:t>
            </w:r>
          </w:p>
        </w:tc>
      </w:tr>
    </w:tbl>
    <w:p w:rsidR="3909908F" w:rsidP="003952BB" w:rsidRDefault="3909908F" w14:paraId="71C7B025" w14:textId="5F69A019">
      <w:pPr>
        <w:tabs>
          <w:tab w:val="left" w:pos="5020"/>
        </w:tabs>
        <w:spacing w:before="120" w:after="120"/>
      </w:pPr>
    </w:p>
    <w:sectPr w:rsidR="3909908F" w:rsidSect="00044C6C">
      <w:footerReference w:type="first" r:id="rId22"/>
      <w:pgSz w:w="12240" w:h="15840" w:orient="portrait"/>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CM" w:author="Morris, Chelsea (ECY)" w:date="2025-07-30T13:20:00Z" w:id="1">
    <w:p w:rsidR="005D00B2" w:rsidP="005D00B2" w:rsidRDefault="005D00B2" w14:paraId="4F825AE3" w14:textId="77777777">
      <w:pPr>
        <w:pStyle w:val="CommentText"/>
      </w:pPr>
      <w:r>
        <w:rPr>
          <w:rStyle w:val="CommentReference"/>
        </w:rPr>
        <w:annotationRef/>
      </w:r>
      <w:r>
        <w:t>Let’s align this end date with the end of SWG’s next work plan. I believe they’re planning to start working on the 2026-2027 workplan this December.</w:t>
      </w:r>
    </w:p>
  </w:comment>
  <w:comment w:initials="CM" w:author="Morris, Chelsea (ECY)" w:date="2025-07-30T13:41:00Z" w:id="2">
    <w:p w:rsidR="005867F8" w:rsidP="005867F8" w:rsidRDefault="005867F8" w14:paraId="62BF2FF0" w14:textId="77777777">
      <w:pPr>
        <w:pStyle w:val="CommentText"/>
      </w:pPr>
      <w:r>
        <w:rPr>
          <w:rStyle w:val="CommentReference"/>
        </w:rPr>
        <w:annotationRef/>
      </w:r>
      <w:r>
        <w:t xml:space="preserve">For context, here’s SWG’s current workplan: </w:t>
      </w:r>
      <w:hyperlink w:history="1" r:id="rId1">
        <w:r w:rsidRPr="006D5A1A">
          <w:rPr>
            <w:rStyle w:val="Hyperlink"/>
          </w:rPr>
          <w:t>2024-2025 SWG Work Plan (Final).docx</w:t>
        </w:r>
      </w:hyperlink>
      <w:r>
        <w:t xml:space="preserve"> </w:t>
      </w:r>
    </w:p>
  </w:comment>
  <w:comment w:initials="CM" w:author="Morris, Chelsea (ECY)" w:date="2025-07-30T13:44:00Z" w:id="3">
    <w:p w:rsidR="00CE6C39" w:rsidP="00CE6C39" w:rsidRDefault="002A24DB" w14:paraId="360AAB93" w14:textId="77777777">
      <w:pPr>
        <w:pStyle w:val="CommentText"/>
      </w:pPr>
      <w:r>
        <w:rPr>
          <w:rStyle w:val="CommentReference"/>
        </w:rPr>
        <w:annotationRef/>
      </w:r>
      <w:r w:rsidR="00CE6C39">
        <w:t xml:space="preserve">This is clear as mud, right? Please help clarify what we might deliver. </w:t>
      </w:r>
    </w:p>
    <w:p w:rsidR="00CE6C39" w:rsidP="00CE6C39" w:rsidRDefault="00CE6C39" w14:paraId="1B32A221" w14:textId="77777777">
      <w:pPr>
        <w:pStyle w:val="CommentText"/>
      </w:pPr>
      <w:r>
        <w:t>I think our recommendations could come in the form of a draft Scope of Work or a detailed outline for a data analysis Quality Assurance Project Plan.</w:t>
      </w:r>
    </w:p>
  </w:comment>
  <w:comment w:initials="CM" w:author="Morris, Chelsea (ECY)" w:date="2025-07-30T13:46:00Z" w:id="4">
    <w:p w:rsidR="00142392" w:rsidP="00142392" w:rsidRDefault="00BA3899" w14:paraId="00B9F921" w14:textId="77777777">
      <w:pPr>
        <w:pStyle w:val="CommentText"/>
      </w:pPr>
      <w:r>
        <w:rPr>
          <w:rStyle w:val="CommentReference"/>
        </w:rPr>
        <w:annotationRef/>
      </w:r>
      <w:r w:rsidR="00142392">
        <w:t xml:space="preserve">Naturally, the “how” and “when” would be delivered to SWG with the “what” (i.e. #3), but I think it’s worth parsing out the technical and the logistics into two workplan items. </w:t>
      </w:r>
    </w:p>
  </w:comment>
  <w:comment w:initials="CM" w:author="Morris, Chelsea (ECY)" w:date="2025-07-30T13:41:00Z" w:id="5">
    <w:p w:rsidR="002C402C" w:rsidP="002C402C" w:rsidRDefault="009251B1" w14:paraId="3EE73413" w14:textId="77777777">
      <w:pPr>
        <w:pStyle w:val="CommentText"/>
      </w:pPr>
      <w:r>
        <w:rPr>
          <w:rStyle w:val="CommentReference"/>
        </w:rPr>
        <w:annotationRef/>
      </w:r>
      <w:r w:rsidR="002C402C">
        <w:t>Please suggest other ideas this group can work on within the context of the subgroup’s mission and goals. Later on, we can decide if it fits into the workplan for this term or we  set it aside for the future.</w:t>
      </w:r>
    </w:p>
  </w:comment>
  <w:comment w:initials="CM" w:author="Morris, Chelsea (ECY)" w:date="2025-07-30T14:20:00Z" w:id="6">
    <w:p w:rsidR="00FB5103" w:rsidP="00FB5103" w:rsidRDefault="00FB5103" w14:paraId="1DA36023" w14:textId="77777777">
      <w:pPr>
        <w:pStyle w:val="CommentText"/>
      </w:pPr>
      <w:r>
        <w:rPr>
          <w:rStyle w:val="CommentReference"/>
        </w:rPr>
        <w:annotationRef/>
      </w:r>
      <w:r>
        <w:t>I’m suggesting we meet monthly to get us up and going. If you’re okay with this plan through December, please ‘like’ this comment. If you have another suggestion, please reply below.</w:t>
      </w:r>
    </w:p>
  </w:comment>
  <w:comment xmlns:w="http://schemas.openxmlformats.org/wordprocessingml/2006/main" w:initials="MC" w:author="Morris, Chelsea (ECY)" w:date="2025-07-30T07:25:00" w:id="682608581">
    <w:p xmlns:w14="http://schemas.microsoft.com/office/word/2010/wordml" xmlns:w="http://schemas.openxmlformats.org/wordprocessingml/2006/main" w:rsidR="289D14EF" w:rsidRDefault="7B004EF2" w14:paraId="1A7AC99B" w14:textId="3A8A75D2">
      <w:pPr>
        <w:pStyle w:val="CommentText"/>
      </w:pPr>
      <w:r>
        <w:rPr>
          <w:rStyle w:val="CommentReference"/>
        </w:rPr>
        <w:annotationRef/>
      </w:r>
      <w:r w:rsidRPr="268AE887" w:rsidR="24E1CF30">
        <w:t>Is anyone in the group interested in presenting their work? Can you recommend someone?</w:t>
      </w:r>
    </w:p>
  </w:comment>
  <w:comment xmlns:w="http://schemas.openxmlformats.org/wordprocessingml/2006/main" w:initials="MC" w:author="Morris, Chelsea (ECY)" w:date="2025-08-14T14:19:14" w:id="574174961">
    <w:p xmlns:w14="http://schemas.microsoft.com/office/word/2010/wordml" xmlns:w="http://schemas.openxmlformats.org/wordprocessingml/2006/main" w:rsidR="43B53303" w:rsidRDefault="6D27CEE6" w14:paraId="25A88DAC" w14:textId="1821416E">
      <w:pPr>
        <w:pStyle w:val="CommentText"/>
      </w:pPr>
      <w:r>
        <w:rPr>
          <w:rStyle w:val="CommentReference"/>
        </w:rPr>
        <w:annotationRef/>
      </w:r>
      <w:r w:rsidRPr="31267F8D" w:rsidR="2F198677">
        <w:t>From Wendy E-L: My assumption is you want to keep this short and sweet (i.e., 2 pages), but if after edits you have the room, consider adding high level bullets on how this fits into the permit cycle (e.g., range of when sampling could occur, when results need to be completed, when new permits are issued).</w:t>
      </w:r>
    </w:p>
  </w:comment>
  <w:comment xmlns:w="http://schemas.openxmlformats.org/wordprocessingml/2006/main" w:initials="MC" w:author="Morris, Chelsea (ECY)" w:date="2025-08-14T14:23:58" w:id="202775925">
    <w:p xmlns:w14="http://schemas.microsoft.com/office/word/2010/wordml" xmlns:w="http://schemas.openxmlformats.org/wordprocessingml/2006/main" w:rsidR="47C1D41A" w:rsidRDefault="5BA12993" w14:paraId="1145BA95" w14:textId="47E915B7">
      <w:pPr>
        <w:pStyle w:val="CommentText"/>
      </w:pPr>
      <w:r>
        <w:rPr>
          <w:rStyle w:val="CommentReference"/>
        </w:rPr>
        <w:annotationRef/>
      </w:r>
      <w:r w:rsidRPr="58247283" w:rsidR="0354EEC7">
        <w:t>This is a great point! We want our trend analysis  to wrap up before the preliminary draft of the permit is released in early 2028.</w:t>
      </w:r>
    </w:p>
    <w:p xmlns:w14="http://schemas.microsoft.com/office/word/2010/wordml" xmlns:w="http://schemas.openxmlformats.org/wordprocessingml/2006/main" w:rsidR="4A27CA93" w:rsidRDefault="3B3A524E" w14:paraId="387E932B" w14:textId="594A0150">
      <w:pPr>
        <w:pStyle w:val="CommentText"/>
      </w:pPr>
      <w:r w:rsidRPr="246A8D49" w:rsidR="38715FB8">
        <w:t>A question for the group: do you see this being tracked in our workplan? In the recommendations package/presentation we send to SWG? Both places?</w:t>
      </w:r>
    </w:p>
  </w:comment>
  <w:comment xmlns:w="http://schemas.openxmlformats.org/wordprocessingml/2006/main" w:initials="TC" w:author="Tim Clark" w:date="2025-08-14T15:28:44" w:id="1844219009">
    <w:p xmlns:w14="http://schemas.microsoft.com/office/word/2010/wordml" xmlns:w="http://schemas.openxmlformats.org/wordprocessingml/2006/main" w:rsidR="57F3B544" w:rsidRDefault="70605539" w14:paraId="0592143D" w14:textId="4D3A84D5">
      <w:pPr>
        <w:pStyle w:val="CommentText"/>
      </w:pPr>
      <w:r>
        <w:rPr>
          <w:rStyle w:val="CommentReference"/>
        </w:rPr>
        <w:annotationRef/>
      </w:r>
      <w:r w:rsidRPr="72B7F291" w:rsidR="697A304D">
        <w:t>Suggestions:</w:t>
      </w:r>
    </w:p>
    <w:p xmlns:w14="http://schemas.microsoft.com/office/word/2010/wordml" xmlns:w="http://schemas.openxmlformats.org/wordprocessingml/2006/main" w:rsidR="2630BE2E" w:rsidRDefault="2703BDF6" w14:paraId="16102583" w14:textId="00254D03">
      <w:pPr>
        <w:pStyle w:val="CommentText"/>
      </w:pPr>
      <w:r w:rsidRPr="1C8E2C0D" w:rsidR="4BEEA335">
        <w:t>Emily French - UW Grad Student who has worked with Jeremy Walls at King County for long-term stream trends.</w:t>
      </w:r>
    </w:p>
    <w:p xmlns:w14="http://schemas.microsoft.com/office/word/2010/wordml" xmlns:w="http://schemas.openxmlformats.org/wordprocessingml/2006/main" w:rsidR="04147098" w:rsidRDefault="6FC1579C" w14:paraId="202D51BD" w14:textId="1C2C41FC">
      <w:pPr>
        <w:pStyle w:val="CommentText"/>
      </w:pPr>
      <w:r w:rsidRPr="7F6A90B3" w:rsidR="01DF4CFE">
        <w:t xml:space="preserve">Wendy Eash-Loucks - King County - orchestrated a massive status and trend analysis for KC's routine marine monitoring </w:t>
      </w:r>
    </w:p>
    <w:p xmlns:w14="http://schemas.microsoft.com/office/word/2010/wordml" xmlns:w="http://schemas.openxmlformats.org/wordprocessingml/2006/main" w:rsidR="7992161C" w:rsidRDefault="733E1420" w14:paraId="3D4F9AAF" w14:textId="2BA26242">
      <w:pPr>
        <w:pStyle w:val="CommentText"/>
      </w:pPr>
      <w:r w:rsidRPr="67DBA6BB" w:rsidR="048345FF">
        <w:t>Curtis DeGasperi - Past work with SAM PLES and lake monitoring at KC.</w:t>
      </w:r>
    </w:p>
  </w:comment>
</w:comments>
</file>

<file path=word/commentsExtended.xml><?xml version="1.0" encoding="utf-8"?>
<w15:commentsEx xmlns:mc="http://schemas.openxmlformats.org/markup-compatibility/2006" xmlns:w15="http://schemas.microsoft.com/office/word/2012/wordml" mc:Ignorable="w15">
  <w15:commentEx w15:done="0" w15:paraId="4F825AE3"/>
  <w15:commentEx w15:done="0" w15:paraId="62BF2FF0" w15:paraIdParent="4F825AE3"/>
  <w15:commentEx w15:done="0" w15:paraId="1B32A221"/>
  <w15:commentEx w15:done="0" w15:paraId="00B9F921"/>
  <w15:commentEx w15:done="0" w15:paraId="3EE73413"/>
  <w15:commentEx w15:done="0" w15:paraId="1DA36023"/>
  <w15:commentEx w15:paraId="1A7AC99B"/>
  <w15:commentEx w15:done="0" w15:paraId="25A88DAC"/>
  <w15:commentEx w15:done="0" w15:paraId="387E932B" w15:paraIdParent="25A88DAC"/>
  <w15:commentEx w15:done="0" w15:paraId="3D4F9AAF" w15:paraIdParent="1A7AC99B"/>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93C809D" w16cex:dateUtc="2025-07-30T20:20:00Z"/>
  <w16cex:commentExtensible w16cex:durableId="5C58A144" w16cex:dateUtc="2025-07-30T20:41:00Z"/>
  <w16cex:commentExtensible w16cex:durableId="3F70185F" w16cex:dateUtc="2025-07-30T20:44:00Z"/>
  <w16cex:commentExtensible w16cex:durableId="75607B6C" w16cex:dateUtc="2025-07-30T20:46:00Z"/>
  <w16cex:commentExtensible w16cex:durableId="59EA49DC" w16cex:dateUtc="2025-07-30T20:41:00Z"/>
  <w16cex:commentExtensible w16cex:durableId="2856912C" w16cex:dateUtc="2025-07-30T21:20:00Z"/>
  <w16cex:commentExtensible w16cex:durableId="07147F84" w16cex:dateUtc="2025-08-14T22:28:44.703Z"/>
  <w16cex:commentExtensible w16cex:durableId="7F5330BE" w16cex:dateUtc="2025-07-30T21:25:00Z"/>
  <w16cex:commentExtensible w16cex:durableId="5222C4A3" w16cex:dateUtc="2025-08-14T21:19:14.198Z"/>
  <w16cex:commentExtensible w16cex:durableId="212CBBF6" w16cex:dateUtc="2025-08-14T21:23:58.46Z"/>
</w16cex:commentsExtensible>
</file>

<file path=word/commentsIds.xml><?xml version="1.0" encoding="utf-8"?>
<w16cid:commentsIds xmlns:mc="http://schemas.openxmlformats.org/markup-compatibility/2006" xmlns:w16cid="http://schemas.microsoft.com/office/word/2016/wordml/cid" mc:Ignorable="w16cid">
  <w16cid:commentId w16cid:paraId="4F825AE3" w16cid:durableId="593C809D"/>
  <w16cid:commentId w16cid:paraId="62BF2FF0" w16cid:durableId="5C58A144"/>
  <w16cid:commentId w16cid:paraId="1B32A221" w16cid:durableId="3F70185F"/>
  <w16cid:commentId w16cid:paraId="00B9F921" w16cid:durableId="75607B6C"/>
  <w16cid:commentId w16cid:paraId="3EE73413" w16cid:durableId="59EA49DC"/>
  <w16cid:commentId w16cid:paraId="1DA36023" w16cid:durableId="2856912C"/>
  <w16cid:commentId w16cid:paraId="1A7AC99B" w16cid:durableId="7F5330BE"/>
  <w16cid:commentId w16cid:paraId="25A88DAC" w16cid:durableId="5222C4A3"/>
  <w16cid:commentId w16cid:paraId="387E932B" w16cid:durableId="212CBBF6"/>
  <w16cid:commentId w16cid:paraId="3D4F9AAF" w16cid:durableId="07147F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3823" w:rsidRDefault="00C73823" w14:paraId="6746E9B7" w14:textId="77777777">
      <w:r>
        <w:separator/>
      </w:r>
    </w:p>
  </w:endnote>
  <w:endnote w:type="continuationSeparator" w:id="0">
    <w:p w:rsidR="00C73823" w:rsidRDefault="00C73823" w14:paraId="40793948" w14:textId="77777777">
      <w:r>
        <w:continuationSeparator/>
      </w:r>
    </w:p>
  </w:endnote>
  <w:endnote w:type="continuationNotice" w:id="1">
    <w:p w:rsidR="00C73823" w:rsidRDefault="00C73823" w14:paraId="195DCA6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D187A" w:rsidR="00A83623" w:rsidP="00777B5E" w:rsidRDefault="00A83623" w14:paraId="6F9CFE02" w14:textId="43D1B456">
    <w:pPr>
      <w:pStyle w:val="Footer"/>
      <w:jc w:val="cente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2</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Pr>
        <w:rFonts w:ascii="Arial" w:hAnsi="Arial" w:cs="Arial"/>
        <w:noProof/>
        <w:sz w:val="16"/>
      </w:rPr>
      <w:t>6</w:t>
    </w:r>
    <w:r>
      <w:rPr>
        <w:rFonts w:ascii="Arial" w:hAnsi="Arial" w:cs="Arial"/>
        <w:sz w:val="16"/>
      </w:rPr>
      <w:fldChar w:fldCharType="end"/>
    </w:r>
  </w:p>
  <w:p w:rsidR="00A83623" w:rsidRDefault="00A83623" w14:paraId="0E478145" w14:textId="77777777"/>
  <w:p w:rsidR="00A83623" w:rsidRDefault="00A83623" w14:paraId="2720D36E" w14:textId="77777777"/>
  <w:p w:rsidR="00A83623" w:rsidRDefault="00A83623" w14:paraId="5A1B1E7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3823" w:rsidRDefault="00C73823" w14:paraId="491E27A0" w14:textId="77777777">
      <w:r>
        <w:separator/>
      </w:r>
    </w:p>
  </w:footnote>
  <w:footnote w:type="continuationSeparator" w:id="0">
    <w:p w:rsidR="00C73823" w:rsidRDefault="00C73823" w14:paraId="3264E687" w14:textId="77777777">
      <w:r>
        <w:continuationSeparator/>
      </w:r>
    </w:p>
  </w:footnote>
  <w:footnote w:type="continuationNotice" w:id="1">
    <w:p w:rsidR="00C73823" w:rsidRDefault="00C73823" w14:paraId="03BF3CFE"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B0A1C"/>
    <w:multiLevelType w:val="hybridMultilevel"/>
    <w:tmpl w:val="FD320C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8F252F8"/>
    <w:multiLevelType w:val="hybridMultilevel"/>
    <w:tmpl w:val="266EB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D296B"/>
    <w:multiLevelType w:val="hybridMultilevel"/>
    <w:tmpl w:val="59E87296"/>
    <w:lvl w:ilvl="0" w:tplc="741CCD6C">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A4C37CD"/>
    <w:multiLevelType w:val="hybridMultilevel"/>
    <w:tmpl w:val="D79058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B6F49FA"/>
    <w:multiLevelType w:val="hybridMultilevel"/>
    <w:tmpl w:val="44C0D8B6"/>
    <w:lvl w:ilvl="0" w:tplc="5858A37E">
      <w:start w:val="1"/>
      <w:numFmt w:val="bullet"/>
      <w:lvlText w:val=""/>
      <w:lvlJc w:val="left"/>
      <w:pPr>
        <w:ind w:left="720" w:hanging="360"/>
      </w:pPr>
      <w:rPr>
        <w:rFonts w:hint="default" w:ascii="Symbol" w:hAnsi="Symbol"/>
      </w:rPr>
    </w:lvl>
    <w:lvl w:ilvl="1" w:tplc="8DD6CDB6">
      <w:start w:val="1"/>
      <w:numFmt w:val="bullet"/>
      <w:lvlText w:val="o"/>
      <w:lvlJc w:val="left"/>
      <w:pPr>
        <w:ind w:left="1440" w:hanging="360"/>
      </w:pPr>
      <w:rPr>
        <w:rFonts w:hint="default" w:ascii="Courier New" w:hAnsi="Courier New"/>
      </w:rPr>
    </w:lvl>
    <w:lvl w:ilvl="2" w:tplc="789462A8">
      <w:start w:val="1"/>
      <w:numFmt w:val="bullet"/>
      <w:lvlText w:val=""/>
      <w:lvlJc w:val="left"/>
      <w:pPr>
        <w:ind w:left="2160" w:hanging="360"/>
      </w:pPr>
      <w:rPr>
        <w:rFonts w:hint="default" w:ascii="Wingdings" w:hAnsi="Wingdings"/>
      </w:rPr>
    </w:lvl>
    <w:lvl w:ilvl="3" w:tplc="39C23D26">
      <w:start w:val="1"/>
      <w:numFmt w:val="bullet"/>
      <w:lvlText w:val=""/>
      <w:lvlJc w:val="left"/>
      <w:pPr>
        <w:ind w:left="2880" w:hanging="360"/>
      </w:pPr>
      <w:rPr>
        <w:rFonts w:hint="default" w:ascii="Symbol" w:hAnsi="Symbol"/>
      </w:rPr>
    </w:lvl>
    <w:lvl w:ilvl="4" w:tplc="3DB81300">
      <w:start w:val="1"/>
      <w:numFmt w:val="bullet"/>
      <w:lvlText w:val="o"/>
      <w:lvlJc w:val="left"/>
      <w:pPr>
        <w:ind w:left="3600" w:hanging="360"/>
      </w:pPr>
      <w:rPr>
        <w:rFonts w:hint="default" w:ascii="Courier New" w:hAnsi="Courier New"/>
      </w:rPr>
    </w:lvl>
    <w:lvl w:ilvl="5" w:tplc="3E7A5EA0">
      <w:start w:val="1"/>
      <w:numFmt w:val="bullet"/>
      <w:lvlText w:val=""/>
      <w:lvlJc w:val="left"/>
      <w:pPr>
        <w:ind w:left="4320" w:hanging="360"/>
      </w:pPr>
      <w:rPr>
        <w:rFonts w:hint="default" w:ascii="Wingdings" w:hAnsi="Wingdings"/>
      </w:rPr>
    </w:lvl>
    <w:lvl w:ilvl="6" w:tplc="90463A64">
      <w:start w:val="1"/>
      <w:numFmt w:val="bullet"/>
      <w:lvlText w:val=""/>
      <w:lvlJc w:val="left"/>
      <w:pPr>
        <w:ind w:left="5040" w:hanging="360"/>
      </w:pPr>
      <w:rPr>
        <w:rFonts w:hint="default" w:ascii="Symbol" w:hAnsi="Symbol"/>
      </w:rPr>
    </w:lvl>
    <w:lvl w:ilvl="7" w:tplc="731C8578">
      <w:start w:val="1"/>
      <w:numFmt w:val="bullet"/>
      <w:lvlText w:val="o"/>
      <w:lvlJc w:val="left"/>
      <w:pPr>
        <w:ind w:left="5760" w:hanging="360"/>
      </w:pPr>
      <w:rPr>
        <w:rFonts w:hint="default" w:ascii="Courier New" w:hAnsi="Courier New"/>
      </w:rPr>
    </w:lvl>
    <w:lvl w:ilvl="8" w:tplc="CDA00ABA">
      <w:start w:val="1"/>
      <w:numFmt w:val="bullet"/>
      <w:lvlText w:val=""/>
      <w:lvlJc w:val="left"/>
      <w:pPr>
        <w:ind w:left="6480" w:hanging="360"/>
      </w:pPr>
      <w:rPr>
        <w:rFonts w:hint="default" w:ascii="Wingdings" w:hAnsi="Wingdings"/>
      </w:rPr>
    </w:lvl>
  </w:abstractNum>
  <w:abstractNum w:abstractNumId="5" w15:restartNumberingAfterBreak="0">
    <w:nsid w:val="0DA05647"/>
    <w:multiLevelType w:val="hybridMultilevel"/>
    <w:tmpl w:val="6F12694A"/>
    <w:lvl w:ilvl="0" w:tplc="FFFFFFFF">
      <w:start w:val="1"/>
      <w:numFmt w:val="decimal"/>
      <w:lvlText w:val="%1."/>
      <w:lvlJc w:val="left"/>
      <w:pPr>
        <w:ind w:left="720" w:hanging="360"/>
      </w:pPr>
    </w:lvl>
    <w:lvl w:ilvl="1" w:tplc="04090001">
      <w:start w:val="1"/>
      <w:numFmt w:val="bullet"/>
      <w:lvlText w:val=""/>
      <w:lvlJc w:val="left"/>
      <w:pPr>
        <w:ind w:left="1440" w:hanging="360"/>
      </w:pPr>
      <w:rPr>
        <w:rFonts w:hint="default" w:ascii="Symbol" w:hAnsi="Symbo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D671A6"/>
    <w:multiLevelType w:val="hybridMultilevel"/>
    <w:tmpl w:val="075CA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11C75"/>
    <w:multiLevelType w:val="hybridMultilevel"/>
    <w:tmpl w:val="2722A4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961AFE"/>
    <w:multiLevelType w:val="hybridMultilevel"/>
    <w:tmpl w:val="843C57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4D5702B"/>
    <w:multiLevelType w:val="hybridMultilevel"/>
    <w:tmpl w:val="F8E86A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A32189"/>
    <w:multiLevelType w:val="hybridMultilevel"/>
    <w:tmpl w:val="5A980C0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203557E6"/>
    <w:multiLevelType w:val="hybridMultilevel"/>
    <w:tmpl w:val="BD78346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21B30A5C"/>
    <w:multiLevelType w:val="multilevel"/>
    <w:tmpl w:val="23C8167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22B7C1A"/>
    <w:multiLevelType w:val="hybridMultilevel"/>
    <w:tmpl w:val="530C6586"/>
    <w:lvl w:ilvl="0" w:tplc="1EBA0ED4">
      <w:start w:val="1"/>
      <w:numFmt w:val="decimal"/>
      <w:lvlText w:val="%1."/>
      <w:lvlJc w:val="left"/>
      <w:pPr>
        <w:ind w:left="720" w:hanging="360"/>
      </w:pPr>
    </w:lvl>
    <w:lvl w:ilvl="1" w:tplc="4EDCBA5C">
      <w:start w:val="1"/>
      <w:numFmt w:val="lowerLetter"/>
      <w:lvlText w:val="%2."/>
      <w:lvlJc w:val="left"/>
      <w:pPr>
        <w:ind w:left="1440" w:hanging="360"/>
      </w:pPr>
    </w:lvl>
    <w:lvl w:ilvl="2" w:tplc="0C3A8A86">
      <w:start w:val="1"/>
      <w:numFmt w:val="lowerRoman"/>
      <w:lvlText w:val="%3."/>
      <w:lvlJc w:val="right"/>
      <w:pPr>
        <w:ind w:left="2160" w:hanging="180"/>
      </w:pPr>
    </w:lvl>
    <w:lvl w:ilvl="3" w:tplc="BB6E108E">
      <w:start w:val="1"/>
      <w:numFmt w:val="decimal"/>
      <w:lvlText w:val="%4."/>
      <w:lvlJc w:val="left"/>
      <w:pPr>
        <w:ind w:left="2880" w:hanging="360"/>
      </w:pPr>
    </w:lvl>
    <w:lvl w:ilvl="4" w:tplc="87FA2ACC">
      <w:start w:val="1"/>
      <w:numFmt w:val="lowerLetter"/>
      <w:lvlText w:val="%5."/>
      <w:lvlJc w:val="left"/>
      <w:pPr>
        <w:ind w:left="3600" w:hanging="360"/>
      </w:pPr>
    </w:lvl>
    <w:lvl w:ilvl="5" w:tplc="272E7014">
      <w:start w:val="1"/>
      <w:numFmt w:val="lowerRoman"/>
      <w:lvlText w:val="%6."/>
      <w:lvlJc w:val="right"/>
      <w:pPr>
        <w:ind w:left="4320" w:hanging="180"/>
      </w:pPr>
    </w:lvl>
    <w:lvl w:ilvl="6" w:tplc="5268DAF0">
      <w:start w:val="1"/>
      <w:numFmt w:val="decimal"/>
      <w:lvlText w:val="%7."/>
      <w:lvlJc w:val="left"/>
      <w:pPr>
        <w:ind w:left="5040" w:hanging="360"/>
      </w:pPr>
    </w:lvl>
    <w:lvl w:ilvl="7" w:tplc="ECA64458">
      <w:start w:val="1"/>
      <w:numFmt w:val="lowerLetter"/>
      <w:lvlText w:val="%8."/>
      <w:lvlJc w:val="left"/>
      <w:pPr>
        <w:ind w:left="5760" w:hanging="360"/>
      </w:pPr>
    </w:lvl>
    <w:lvl w:ilvl="8" w:tplc="7196E250">
      <w:start w:val="1"/>
      <w:numFmt w:val="lowerRoman"/>
      <w:lvlText w:val="%9."/>
      <w:lvlJc w:val="right"/>
      <w:pPr>
        <w:ind w:left="6480" w:hanging="180"/>
      </w:pPr>
    </w:lvl>
  </w:abstractNum>
  <w:abstractNum w:abstractNumId="14" w15:restartNumberingAfterBreak="0">
    <w:nsid w:val="25277730"/>
    <w:multiLevelType w:val="hybridMultilevel"/>
    <w:tmpl w:val="83AA8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A6F8AF"/>
    <w:multiLevelType w:val="hybridMultilevel"/>
    <w:tmpl w:val="0E38E88E"/>
    <w:lvl w:ilvl="0" w:tplc="1174E69E">
      <w:start w:val="1"/>
      <w:numFmt w:val="decimal"/>
      <w:lvlText w:val="%1."/>
      <w:lvlJc w:val="left"/>
      <w:pPr>
        <w:ind w:left="720" w:hanging="360"/>
      </w:pPr>
    </w:lvl>
    <w:lvl w:ilvl="1" w:tplc="B74A087E">
      <w:start w:val="1"/>
      <w:numFmt w:val="lowerLetter"/>
      <w:lvlText w:val="%2."/>
      <w:lvlJc w:val="left"/>
      <w:pPr>
        <w:ind w:left="1440" w:hanging="360"/>
      </w:pPr>
    </w:lvl>
    <w:lvl w:ilvl="2" w:tplc="37262248">
      <w:start w:val="1"/>
      <w:numFmt w:val="lowerRoman"/>
      <w:lvlText w:val="%3."/>
      <w:lvlJc w:val="right"/>
      <w:pPr>
        <w:ind w:left="2160" w:hanging="180"/>
      </w:pPr>
    </w:lvl>
    <w:lvl w:ilvl="3" w:tplc="789467C8">
      <w:start w:val="1"/>
      <w:numFmt w:val="decimal"/>
      <w:lvlText w:val="%4."/>
      <w:lvlJc w:val="left"/>
      <w:pPr>
        <w:ind w:left="2880" w:hanging="360"/>
      </w:pPr>
    </w:lvl>
    <w:lvl w:ilvl="4" w:tplc="E45AE790">
      <w:start w:val="1"/>
      <w:numFmt w:val="lowerLetter"/>
      <w:lvlText w:val="%5."/>
      <w:lvlJc w:val="left"/>
      <w:pPr>
        <w:ind w:left="3600" w:hanging="360"/>
      </w:pPr>
    </w:lvl>
    <w:lvl w:ilvl="5" w:tplc="3C421814">
      <w:start w:val="1"/>
      <w:numFmt w:val="lowerRoman"/>
      <w:lvlText w:val="%6."/>
      <w:lvlJc w:val="right"/>
      <w:pPr>
        <w:ind w:left="4320" w:hanging="180"/>
      </w:pPr>
    </w:lvl>
    <w:lvl w:ilvl="6" w:tplc="1844474A">
      <w:start w:val="1"/>
      <w:numFmt w:val="decimal"/>
      <w:lvlText w:val="%7."/>
      <w:lvlJc w:val="left"/>
      <w:pPr>
        <w:ind w:left="5040" w:hanging="360"/>
      </w:pPr>
    </w:lvl>
    <w:lvl w:ilvl="7" w:tplc="6F3230F0">
      <w:start w:val="1"/>
      <w:numFmt w:val="lowerLetter"/>
      <w:lvlText w:val="%8."/>
      <w:lvlJc w:val="left"/>
      <w:pPr>
        <w:ind w:left="5760" w:hanging="360"/>
      </w:pPr>
    </w:lvl>
    <w:lvl w:ilvl="8" w:tplc="EB20B92A">
      <w:start w:val="1"/>
      <w:numFmt w:val="lowerRoman"/>
      <w:lvlText w:val="%9."/>
      <w:lvlJc w:val="right"/>
      <w:pPr>
        <w:ind w:left="6480" w:hanging="180"/>
      </w:pPr>
    </w:lvl>
  </w:abstractNum>
  <w:abstractNum w:abstractNumId="16" w15:restartNumberingAfterBreak="0">
    <w:nsid w:val="2AFB1473"/>
    <w:multiLevelType w:val="hybridMultilevel"/>
    <w:tmpl w:val="63F8BA4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2BA64277"/>
    <w:multiLevelType w:val="hybridMultilevel"/>
    <w:tmpl w:val="209074A2"/>
    <w:lvl w:ilvl="0" w:tplc="741CCD6C">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2D320480"/>
    <w:multiLevelType w:val="hybridMultilevel"/>
    <w:tmpl w:val="86C24A50"/>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2F2F4EFE"/>
    <w:multiLevelType w:val="hybridMultilevel"/>
    <w:tmpl w:val="6B2268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5A94519"/>
    <w:multiLevelType w:val="hybridMultilevel"/>
    <w:tmpl w:val="8A206E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61E57EE"/>
    <w:multiLevelType w:val="multilevel"/>
    <w:tmpl w:val="0EB6C36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91F2072"/>
    <w:multiLevelType w:val="multilevel"/>
    <w:tmpl w:val="BE66DFA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D8A1113"/>
    <w:multiLevelType w:val="hybridMultilevel"/>
    <w:tmpl w:val="8174CC7C"/>
    <w:lvl w:ilvl="0" w:tplc="741CCD6C">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3E381D14"/>
    <w:multiLevelType w:val="hybridMultilevel"/>
    <w:tmpl w:val="7C28930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43D523BF"/>
    <w:multiLevelType w:val="hybridMultilevel"/>
    <w:tmpl w:val="B98A6476"/>
    <w:lvl w:ilvl="0" w:tplc="759E9F28">
      <w:start w:val="1"/>
      <w:numFmt w:val="bullet"/>
      <w:lvlText w:val=""/>
      <w:lvlJc w:val="left"/>
      <w:pPr>
        <w:ind w:left="360" w:hanging="360"/>
      </w:pPr>
      <w:rPr>
        <w:rFonts w:hint="default" w:ascii="Symbol" w:hAnsi="Symbol"/>
      </w:rPr>
    </w:lvl>
    <w:lvl w:ilvl="1" w:tplc="28DCE4A2">
      <w:start w:val="1"/>
      <w:numFmt w:val="bullet"/>
      <w:lvlText w:val="o"/>
      <w:lvlJc w:val="left"/>
      <w:pPr>
        <w:ind w:left="1080" w:hanging="360"/>
      </w:pPr>
      <w:rPr>
        <w:rFonts w:hint="default" w:ascii="Courier New" w:hAnsi="Courier New"/>
      </w:rPr>
    </w:lvl>
    <w:lvl w:ilvl="2" w:tplc="A2DEA9AC">
      <w:start w:val="1"/>
      <w:numFmt w:val="bullet"/>
      <w:lvlText w:val=""/>
      <w:lvlJc w:val="left"/>
      <w:pPr>
        <w:ind w:left="1800" w:hanging="360"/>
      </w:pPr>
      <w:rPr>
        <w:rFonts w:hint="default" w:ascii="Wingdings" w:hAnsi="Wingdings"/>
      </w:rPr>
    </w:lvl>
    <w:lvl w:ilvl="3" w:tplc="CC5C5FF0">
      <w:start w:val="1"/>
      <w:numFmt w:val="bullet"/>
      <w:lvlText w:val=""/>
      <w:lvlJc w:val="left"/>
      <w:pPr>
        <w:ind w:left="2520" w:hanging="360"/>
      </w:pPr>
      <w:rPr>
        <w:rFonts w:hint="default" w:ascii="Symbol" w:hAnsi="Symbol"/>
      </w:rPr>
    </w:lvl>
    <w:lvl w:ilvl="4" w:tplc="EB6AFD38">
      <w:start w:val="1"/>
      <w:numFmt w:val="bullet"/>
      <w:lvlText w:val="o"/>
      <w:lvlJc w:val="left"/>
      <w:pPr>
        <w:ind w:left="3240" w:hanging="360"/>
      </w:pPr>
      <w:rPr>
        <w:rFonts w:hint="default" w:ascii="Courier New" w:hAnsi="Courier New"/>
      </w:rPr>
    </w:lvl>
    <w:lvl w:ilvl="5" w:tplc="152EC478">
      <w:start w:val="1"/>
      <w:numFmt w:val="bullet"/>
      <w:lvlText w:val=""/>
      <w:lvlJc w:val="left"/>
      <w:pPr>
        <w:ind w:left="3960" w:hanging="360"/>
      </w:pPr>
      <w:rPr>
        <w:rFonts w:hint="default" w:ascii="Wingdings" w:hAnsi="Wingdings"/>
      </w:rPr>
    </w:lvl>
    <w:lvl w:ilvl="6" w:tplc="AEB4CA92">
      <w:start w:val="1"/>
      <w:numFmt w:val="bullet"/>
      <w:lvlText w:val=""/>
      <w:lvlJc w:val="left"/>
      <w:pPr>
        <w:ind w:left="4680" w:hanging="360"/>
      </w:pPr>
      <w:rPr>
        <w:rFonts w:hint="default" w:ascii="Symbol" w:hAnsi="Symbol"/>
      </w:rPr>
    </w:lvl>
    <w:lvl w:ilvl="7" w:tplc="DBEEB972">
      <w:start w:val="1"/>
      <w:numFmt w:val="bullet"/>
      <w:lvlText w:val="o"/>
      <w:lvlJc w:val="left"/>
      <w:pPr>
        <w:ind w:left="5400" w:hanging="360"/>
      </w:pPr>
      <w:rPr>
        <w:rFonts w:hint="default" w:ascii="Courier New" w:hAnsi="Courier New"/>
      </w:rPr>
    </w:lvl>
    <w:lvl w:ilvl="8" w:tplc="C2DE7202">
      <w:start w:val="1"/>
      <w:numFmt w:val="bullet"/>
      <w:lvlText w:val=""/>
      <w:lvlJc w:val="left"/>
      <w:pPr>
        <w:ind w:left="6120" w:hanging="360"/>
      </w:pPr>
      <w:rPr>
        <w:rFonts w:hint="default" w:ascii="Wingdings" w:hAnsi="Wingdings"/>
      </w:rPr>
    </w:lvl>
  </w:abstractNum>
  <w:abstractNum w:abstractNumId="26" w15:restartNumberingAfterBreak="0">
    <w:nsid w:val="5087217D"/>
    <w:multiLevelType w:val="hybridMultilevel"/>
    <w:tmpl w:val="DEA883E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540C0AED"/>
    <w:multiLevelType w:val="hybridMultilevel"/>
    <w:tmpl w:val="934A0C3C"/>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28" w15:restartNumberingAfterBreak="0">
    <w:nsid w:val="572143B3"/>
    <w:multiLevelType w:val="hybridMultilevel"/>
    <w:tmpl w:val="6498B7B8"/>
    <w:lvl w:ilvl="0" w:tplc="D2FA6E60">
      <w:numFmt w:val="bullet"/>
      <w:lvlText w:val="•"/>
      <w:lvlJc w:val="left"/>
      <w:pPr>
        <w:ind w:left="720" w:hanging="360"/>
      </w:pPr>
      <w:rPr>
        <w:rFonts w:hint="default" w:ascii="Calibri" w:hAnsi="Calibri" w:eastAsia="Calibri"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576171DA"/>
    <w:multiLevelType w:val="multilevel"/>
    <w:tmpl w:val="EE50363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9431CD0"/>
    <w:multiLevelType w:val="hybridMultilevel"/>
    <w:tmpl w:val="33128158"/>
    <w:lvl w:ilvl="0" w:tplc="C9C2B62E">
      <w:start w:val="1"/>
      <w:numFmt w:val="bullet"/>
      <w:lvlText w:val=""/>
      <w:lvlJc w:val="left"/>
      <w:pPr>
        <w:ind w:left="360" w:hanging="360"/>
      </w:pPr>
      <w:rPr>
        <w:rFonts w:hint="default" w:ascii="Symbol" w:hAnsi="Symbol"/>
      </w:rPr>
    </w:lvl>
    <w:lvl w:ilvl="1" w:tplc="9B627B36" w:tentative="1">
      <w:start w:val="1"/>
      <w:numFmt w:val="bullet"/>
      <w:lvlText w:val="o"/>
      <w:lvlJc w:val="left"/>
      <w:pPr>
        <w:ind w:left="1080" w:hanging="360"/>
      </w:pPr>
      <w:rPr>
        <w:rFonts w:hint="default" w:ascii="Courier New" w:hAnsi="Courier New"/>
      </w:rPr>
    </w:lvl>
    <w:lvl w:ilvl="2" w:tplc="5476C1AA" w:tentative="1">
      <w:start w:val="1"/>
      <w:numFmt w:val="bullet"/>
      <w:lvlText w:val=""/>
      <w:lvlJc w:val="left"/>
      <w:pPr>
        <w:ind w:left="1800" w:hanging="360"/>
      </w:pPr>
      <w:rPr>
        <w:rFonts w:hint="default" w:ascii="Wingdings" w:hAnsi="Wingdings"/>
      </w:rPr>
    </w:lvl>
    <w:lvl w:ilvl="3" w:tplc="505C4D44" w:tentative="1">
      <w:start w:val="1"/>
      <w:numFmt w:val="bullet"/>
      <w:lvlText w:val=""/>
      <w:lvlJc w:val="left"/>
      <w:pPr>
        <w:ind w:left="2520" w:hanging="360"/>
      </w:pPr>
      <w:rPr>
        <w:rFonts w:hint="default" w:ascii="Symbol" w:hAnsi="Symbol"/>
      </w:rPr>
    </w:lvl>
    <w:lvl w:ilvl="4" w:tplc="9AEE150E" w:tentative="1">
      <w:start w:val="1"/>
      <w:numFmt w:val="bullet"/>
      <w:lvlText w:val="o"/>
      <w:lvlJc w:val="left"/>
      <w:pPr>
        <w:ind w:left="3240" w:hanging="360"/>
      </w:pPr>
      <w:rPr>
        <w:rFonts w:hint="default" w:ascii="Courier New" w:hAnsi="Courier New"/>
      </w:rPr>
    </w:lvl>
    <w:lvl w:ilvl="5" w:tplc="3F8C4DFE" w:tentative="1">
      <w:start w:val="1"/>
      <w:numFmt w:val="bullet"/>
      <w:lvlText w:val=""/>
      <w:lvlJc w:val="left"/>
      <w:pPr>
        <w:ind w:left="3960" w:hanging="360"/>
      </w:pPr>
      <w:rPr>
        <w:rFonts w:hint="default" w:ascii="Wingdings" w:hAnsi="Wingdings"/>
      </w:rPr>
    </w:lvl>
    <w:lvl w:ilvl="6" w:tplc="7100B0AA" w:tentative="1">
      <w:start w:val="1"/>
      <w:numFmt w:val="bullet"/>
      <w:lvlText w:val=""/>
      <w:lvlJc w:val="left"/>
      <w:pPr>
        <w:ind w:left="4680" w:hanging="360"/>
      </w:pPr>
      <w:rPr>
        <w:rFonts w:hint="default" w:ascii="Symbol" w:hAnsi="Symbol"/>
      </w:rPr>
    </w:lvl>
    <w:lvl w:ilvl="7" w:tplc="096A712C" w:tentative="1">
      <w:start w:val="1"/>
      <w:numFmt w:val="bullet"/>
      <w:lvlText w:val="o"/>
      <w:lvlJc w:val="left"/>
      <w:pPr>
        <w:ind w:left="5400" w:hanging="360"/>
      </w:pPr>
      <w:rPr>
        <w:rFonts w:hint="default" w:ascii="Courier New" w:hAnsi="Courier New"/>
      </w:rPr>
    </w:lvl>
    <w:lvl w:ilvl="8" w:tplc="14A09E82" w:tentative="1">
      <w:start w:val="1"/>
      <w:numFmt w:val="bullet"/>
      <w:lvlText w:val=""/>
      <w:lvlJc w:val="left"/>
      <w:pPr>
        <w:ind w:left="6120" w:hanging="360"/>
      </w:pPr>
      <w:rPr>
        <w:rFonts w:hint="default" w:ascii="Wingdings" w:hAnsi="Wingdings"/>
      </w:rPr>
    </w:lvl>
  </w:abstractNum>
  <w:abstractNum w:abstractNumId="31" w15:restartNumberingAfterBreak="0">
    <w:nsid w:val="5D112EC8"/>
    <w:multiLevelType w:val="hybridMultilevel"/>
    <w:tmpl w:val="175A48B4"/>
    <w:lvl w:ilvl="0" w:tplc="7D824A80">
      <w:start w:val="1"/>
      <w:numFmt w:val="bullet"/>
      <w:lvlText w:val=""/>
      <w:lvlJc w:val="left"/>
      <w:pPr>
        <w:ind w:left="360" w:hanging="360"/>
      </w:pPr>
      <w:rPr>
        <w:rFonts w:hint="default" w:ascii="Symbol" w:hAnsi="Symbol"/>
      </w:rPr>
    </w:lvl>
    <w:lvl w:ilvl="1" w:tplc="86BA2806">
      <w:start w:val="1"/>
      <w:numFmt w:val="bullet"/>
      <w:lvlText w:val="o"/>
      <w:lvlJc w:val="left"/>
      <w:pPr>
        <w:ind w:left="1080" w:hanging="360"/>
      </w:pPr>
      <w:rPr>
        <w:rFonts w:hint="default" w:ascii="Courier New" w:hAnsi="Courier New"/>
      </w:rPr>
    </w:lvl>
    <w:lvl w:ilvl="2" w:tplc="FB687702">
      <w:start w:val="1"/>
      <w:numFmt w:val="bullet"/>
      <w:lvlText w:val=""/>
      <w:lvlJc w:val="left"/>
      <w:pPr>
        <w:ind w:left="1800" w:hanging="360"/>
      </w:pPr>
      <w:rPr>
        <w:rFonts w:hint="default" w:ascii="Wingdings" w:hAnsi="Wingdings"/>
      </w:rPr>
    </w:lvl>
    <w:lvl w:ilvl="3" w:tplc="0C24130A">
      <w:start w:val="1"/>
      <w:numFmt w:val="bullet"/>
      <w:lvlText w:val=""/>
      <w:lvlJc w:val="left"/>
      <w:pPr>
        <w:ind w:left="2520" w:hanging="360"/>
      </w:pPr>
      <w:rPr>
        <w:rFonts w:hint="default" w:ascii="Symbol" w:hAnsi="Symbol"/>
      </w:rPr>
    </w:lvl>
    <w:lvl w:ilvl="4" w:tplc="CB74BA02">
      <w:start w:val="1"/>
      <w:numFmt w:val="bullet"/>
      <w:lvlText w:val="o"/>
      <w:lvlJc w:val="left"/>
      <w:pPr>
        <w:ind w:left="3240" w:hanging="360"/>
      </w:pPr>
      <w:rPr>
        <w:rFonts w:hint="default" w:ascii="Courier New" w:hAnsi="Courier New"/>
      </w:rPr>
    </w:lvl>
    <w:lvl w:ilvl="5" w:tplc="96664CF6">
      <w:start w:val="1"/>
      <w:numFmt w:val="bullet"/>
      <w:lvlText w:val=""/>
      <w:lvlJc w:val="left"/>
      <w:pPr>
        <w:ind w:left="3960" w:hanging="360"/>
      </w:pPr>
      <w:rPr>
        <w:rFonts w:hint="default" w:ascii="Wingdings" w:hAnsi="Wingdings"/>
      </w:rPr>
    </w:lvl>
    <w:lvl w:ilvl="6" w:tplc="E408B118">
      <w:start w:val="1"/>
      <w:numFmt w:val="bullet"/>
      <w:lvlText w:val=""/>
      <w:lvlJc w:val="left"/>
      <w:pPr>
        <w:ind w:left="4680" w:hanging="360"/>
      </w:pPr>
      <w:rPr>
        <w:rFonts w:hint="default" w:ascii="Symbol" w:hAnsi="Symbol"/>
      </w:rPr>
    </w:lvl>
    <w:lvl w:ilvl="7" w:tplc="55BC7302">
      <w:start w:val="1"/>
      <w:numFmt w:val="bullet"/>
      <w:lvlText w:val="o"/>
      <w:lvlJc w:val="left"/>
      <w:pPr>
        <w:ind w:left="5400" w:hanging="360"/>
      </w:pPr>
      <w:rPr>
        <w:rFonts w:hint="default" w:ascii="Courier New" w:hAnsi="Courier New"/>
      </w:rPr>
    </w:lvl>
    <w:lvl w:ilvl="8" w:tplc="827C3E84">
      <w:start w:val="1"/>
      <w:numFmt w:val="bullet"/>
      <w:lvlText w:val=""/>
      <w:lvlJc w:val="left"/>
      <w:pPr>
        <w:ind w:left="6120" w:hanging="360"/>
      </w:pPr>
      <w:rPr>
        <w:rFonts w:hint="default" w:ascii="Wingdings" w:hAnsi="Wingdings"/>
      </w:rPr>
    </w:lvl>
  </w:abstractNum>
  <w:abstractNum w:abstractNumId="32" w15:restartNumberingAfterBreak="0">
    <w:nsid w:val="5EA7ADDB"/>
    <w:multiLevelType w:val="hybridMultilevel"/>
    <w:tmpl w:val="707CB806"/>
    <w:lvl w:ilvl="0" w:tplc="0018014C">
      <w:start w:val="1"/>
      <w:numFmt w:val="decimal"/>
      <w:suff w:val="space"/>
      <w:lvlText w:val="Task %1:"/>
      <w:lvlJc w:val="left"/>
      <w:pPr>
        <w:ind w:left="864" w:hanging="504"/>
      </w:pPr>
      <w:rPr>
        <w:rFonts w:hint="default"/>
      </w:rPr>
    </w:lvl>
    <w:lvl w:ilvl="1" w:tplc="48E62B4A">
      <w:start w:val="1"/>
      <w:numFmt w:val="lowerLetter"/>
      <w:lvlText w:val="%2."/>
      <w:lvlJc w:val="left"/>
      <w:pPr>
        <w:ind w:left="1440" w:hanging="360"/>
      </w:pPr>
    </w:lvl>
    <w:lvl w:ilvl="2" w:tplc="0826EA56">
      <w:start w:val="1"/>
      <w:numFmt w:val="lowerRoman"/>
      <w:lvlText w:val="%3."/>
      <w:lvlJc w:val="right"/>
      <w:pPr>
        <w:ind w:left="2160" w:hanging="180"/>
      </w:pPr>
    </w:lvl>
    <w:lvl w:ilvl="3" w:tplc="890E559A">
      <w:start w:val="1"/>
      <w:numFmt w:val="decimal"/>
      <w:lvlText w:val="%4."/>
      <w:lvlJc w:val="left"/>
      <w:pPr>
        <w:ind w:left="2880" w:hanging="360"/>
      </w:pPr>
    </w:lvl>
    <w:lvl w:ilvl="4" w:tplc="46FA5298">
      <w:start w:val="1"/>
      <w:numFmt w:val="lowerLetter"/>
      <w:lvlText w:val="%5."/>
      <w:lvlJc w:val="left"/>
      <w:pPr>
        <w:ind w:left="3600" w:hanging="360"/>
      </w:pPr>
    </w:lvl>
    <w:lvl w:ilvl="5" w:tplc="180A9C18">
      <w:start w:val="1"/>
      <w:numFmt w:val="lowerRoman"/>
      <w:lvlText w:val="%6."/>
      <w:lvlJc w:val="right"/>
      <w:pPr>
        <w:ind w:left="4320" w:hanging="180"/>
      </w:pPr>
    </w:lvl>
    <w:lvl w:ilvl="6" w:tplc="EAECE538">
      <w:start w:val="1"/>
      <w:numFmt w:val="decimal"/>
      <w:lvlText w:val="%7."/>
      <w:lvlJc w:val="left"/>
      <w:pPr>
        <w:ind w:left="5040" w:hanging="360"/>
      </w:pPr>
    </w:lvl>
    <w:lvl w:ilvl="7" w:tplc="234EC77E">
      <w:start w:val="1"/>
      <w:numFmt w:val="lowerLetter"/>
      <w:lvlText w:val="%8."/>
      <w:lvlJc w:val="left"/>
      <w:pPr>
        <w:ind w:left="5760" w:hanging="360"/>
      </w:pPr>
    </w:lvl>
    <w:lvl w:ilvl="8" w:tplc="CC427FAC">
      <w:start w:val="1"/>
      <w:numFmt w:val="lowerRoman"/>
      <w:lvlText w:val="%9."/>
      <w:lvlJc w:val="right"/>
      <w:pPr>
        <w:ind w:left="6480" w:hanging="180"/>
      </w:pPr>
    </w:lvl>
  </w:abstractNum>
  <w:abstractNum w:abstractNumId="33" w15:restartNumberingAfterBreak="0">
    <w:nsid w:val="60EA5506"/>
    <w:multiLevelType w:val="hybridMultilevel"/>
    <w:tmpl w:val="B8762EAC"/>
    <w:lvl w:ilvl="0" w:tplc="D59C82F0">
      <w:start w:val="1"/>
      <w:numFmt w:val="decimal"/>
      <w:lvlText w:val="%1."/>
      <w:lvlJc w:val="left"/>
      <w:pPr>
        <w:ind w:left="720" w:hanging="360"/>
      </w:pPr>
    </w:lvl>
    <w:lvl w:ilvl="1" w:tplc="BB4E4428">
      <w:start w:val="1"/>
      <w:numFmt w:val="lowerLetter"/>
      <w:lvlText w:val="%2."/>
      <w:lvlJc w:val="left"/>
      <w:pPr>
        <w:ind w:left="1440" w:hanging="360"/>
      </w:pPr>
    </w:lvl>
    <w:lvl w:ilvl="2" w:tplc="2396BC70">
      <w:start w:val="1"/>
      <w:numFmt w:val="lowerRoman"/>
      <w:lvlText w:val="%3."/>
      <w:lvlJc w:val="right"/>
      <w:pPr>
        <w:ind w:left="2160" w:hanging="180"/>
      </w:pPr>
    </w:lvl>
    <w:lvl w:ilvl="3" w:tplc="9EAEEC08">
      <w:start w:val="1"/>
      <w:numFmt w:val="decimal"/>
      <w:lvlText w:val="%4."/>
      <w:lvlJc w:val="left"/>
      <w:pPr>
        <w:ind w:left="2880" w:hanging="360"/>
      </w:pPr>
    </w:lvl>
    <w:lvl w:ilvl="4" w:tplc="726E4712">
      <w:start w:val="1"/>
      <w:numFmt w:val="lowerLetter"/>
      <w:lvlText w:val="%5."/>
      <w:lvlJc w:val="left"/>
      <w:pPr>
        <w:ind w:left="3600" w:hanging="360"/>
      </w:pPr>
    </w:lvl>
    <w:lvl w:ilvl="5" w:tplc="C9461A1C">
      <w:start w:val="1"/>
      <w:numFmt w:val="lowerRoman"/>
      <w:lvlText w:val="%6."/>
      <w:lvlJc w:val="right"/>
      <w:pPr>
        <w:ind w:left="4320" w:hanging="180"/>
      </w:pPr>
    </w:lvl>
    <w:lvl w:ilvl="6" w:tplc="01881E90">
      <w:start w:val="1"/>
      <w:numFmt w:val="decimal"/>
      <w:lvlText w:val="%7."/>
      <w:lvlJc w:val="left"/>
      <w:pPr>
        <w:ind w:left="5040" w:hanging="360"/>
      </w:pPr>
    </w:lvl>
    <w:lvl w:ilvl="7" w:tplc="E372438E">
      <w:start w:val="1"/>
      <w:numFmt w:val="lowerLetter"/>
      <w:lvlText w:val="%8."/>
      <w:lvlJc w:val="left"/>
      <w:pPr>
        <w:ind w:left="5760" w:hanging="360"/>
      </w:pPr>
    </w:lvl>
    <w:lvl w:ilvl="8" w:tplc="F58E121C">
      <w:start w:val="1"/>
      <w:numFmt w:val="lowerRoman"/>
      <w:lvlText w:val="%9."/>
      <w:lvlJc w:val="right"/>
      <w:pPr>
        <w:ind w:left="6480" w:hanging="180"/>
      </w:pPr>
    </w:lvl>
  </w:abstractNum>
  <w:abstractNum w:abstractNumId="34" w15:restartNumberingAfterBreak="0">
    <w:nsid w:val="75F46421"/>
    <w:multiLevelType w:val="singleLevel"/>
    <w:tmpl w:val="04090001"/>
    <w:lvl w:ilvl="0">
      <w:start w:val="1"/>
      <w:numFmt w:val="bullet"/>
      <w:lvlText w:val=""/>
      <w:lvlJc w:val="left"/>
      <w:pPr>
        <w:tabs>
          <w:tab w:val="num" w:pos="630"/>
        </w:tabs>
        <w:ind w:left="630" w:hanging="360"/>
      </w:pPr>
      <w:rPr>
        <w:rFonts w:hint="default" w:ascii="Symbol" w:hAnsi="Symbol"/>
      </w:rPr>
    </w:lvl>
  </w:abstractNum>
  <w:abstractNum w:abstractNumId="35" w15:restartNumberingAfterBreak="0">
    <w:nsid w:val="760978F5"/>
    <w:multiLevelType w:val="hybridMultilevel"/>
    <w:tmpl w:val="61B001BA"/>
    <w:lvl w:ilvl="0" w:tplc="04090001">
      <w:start w:val="1"/>
      <w:numFmt w:val="bullet"/>
      <w:lvlText w:val=""/>
      <w:lvlJc w:val="left"/>
      <w:pPr>
        <w:ind w:left="3960" w:hanging="360"/>
      </w:pPr>
      <w:rPr>
        <w:rFonts w:hint="default" w:ascii="Symbol" w:hAnsi="Symbol"/>
      </w:rPr>
    </w:lvl>
    <w:lvl w:ilvl="1" w:tplc="04090003" w:tentative="1">
      <w:start w:val="1"/>
      <w:numFmt w:val="bullet"/>
      <w:lvlText w:val="o"/>
      <w:lvlJc w:val="left"/>
      <w:pPr>
        <w:ind w:left="4680" w:hanging="360"/>
      </w:pPr>
      <w:rPr>
        <w:rFonts w:hint="default" w:ascii="Courier New" w:hAnsi="Courier New" w:cs="Courier New"/>
      </w:rPr>
    </w:lvl>
    <w:lvl w:ilvl="2" w:tplc="04090005" w:tentative="1">
      <w:start w:val="1"/>
      <w:numFmt w:val="bullet"/>
      <w:lvlText w:val=""/>
      <w:lvlJc w:val="left"/>
      <w:pPr>
        <w:ind w:left="5400" w:hanging="360"/>
      </w:pPr>
      <w:rPr>
        <w:rFonts w:hint="default" w:ascii="Wingdings" w:hAnsi="Wingdings"/>
      </w:rPr>
    </w:lvl>
    <w:lvl w:ilvl="3" w:tplc="04090001" w:tentative="1">
      <w:start w:val="1"/>
      <w:numFmt w:val="bullet"/>
      <w:lvlText w:val=""/>
      <w:lvlJc w:val="left"/>
      <w:pPr>
        <w:ind w:left="6120" w:hanging="360"/>
      </w:pPr>
      <w:rPr>
        <w:rFonts w:hint="default" w:ascii="Symbol" w:hAnsi="Symbol"/>
      </w:rPr>
    </w:lvl>
    <w:lvl w:ilvl="4" w:tplc="04090003" w:tentative="1">
      <w:start w:val="1"/>
      <w:numFmt w:val="bullet"/>
      <w:lvlText w:val="o"/>
      <w:lvlJc w:val="left"/>
      <w:pPr>
        <w:ind w:left="6840" w:hanging="360"/>
      </w:pPr>
      <w:rPr>
        <w:rFonts w:hint="default" w:ascii="Courier New" w:hAnsi="Courier New" w:cs="Courier New"/>
      </w:rPr>
    </w:lvl>
    <w:lvl w:ilvl="5" w:tplc="04090005" w:tentative="1">
      <w:start w:val="1"/>
      <w:numFmt w:val="bullet"/>
      <w:lvlText w:val=""/>
      <w:lvlJc w:val="left"/>
      <w:pPr>
        <w:ind w:left="7560" w:hanging="360"/>
      </w:pPr>
      <w:rPr>
        <w:rFonts w:hint="default" w:ascii="Wingdings" w:hAnsi="Wingdings"/>
      </w:rPr>
    </w:lvl>
    <w:lvl w:ilvl="6" w:tplc="04090001" w:tentative="1">
      <w:start w:val="1"/>
      <w:numFmt w:val="bullet"/>
      <w:lvlText w:val=""/>
      <w:lvlJc w:val="left"/>
      <w:pPr>
        <w:ind w:left="8280" w:hanging="360"/>
      </w:pPr>
      <w:rPr>
        <w:rFonts w:hint="default" w:ascii="Symbol" w:hAnsi="Symbol"/>
      </w:rPr>
    </w:lvl>
    <w:lvl w:ilvl="7" w:tplc="04090003" w:tentative="1">
      <w:start w:val="1"/>
      <w:numFmt w:val="bullet"/>
      <w:lvlText w:val="o"/>
      <w:lvlJc w:val="left"/>
      <w:pPr>
        <w:ind w:left="9000" w:hanging="360"/>
      </w:pPr>
      <w:rPr>
        <w:rFonts w:hint="default" w:ascii="Courier New" w:hAnsi="Courier New" w:cs="Courier New"/>
      </w:rPr>
    </w:lvl>
    <w:lvl w:ilvl="8" w:tplc="04090005" w:tentative="1">
      <w:start w:val="1"/>
      <w:numFmt w:val="bullet"/>
      <w:lvlText w:val=""/>
      <w:lvlJc w:val="left"/>
      <w:pPr>
        <w:ind w:left="9720" w:hanging="360"/>
      </w:pPr>
      <w:rPr>
        <w:rFonts w:hint="default" w:ascii="Wingdings" w:hAnsi="Wingdings"/>
      </w:rPr>
    </w:lvl>
  </w:abstractNum>
  <w:abstractNum w:abstractNumId="36" w15:restartNumberingAfterBreak="0">
    <w:nsid w:val="7A1554D9"/>
    <w:multiLevelType w:val="hybridMultilevel"/>
    <w:tmpl w:val="948088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7AF54E67"/>
    <w:multiLevelType w:val="hybridMultilevel"/>
    <w:tmpl w:val="0FD0DA4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8" w15:restartNumberingAfterBreak="0">
    <w:nsid w:val="7C9A0542"/>
    <w:multiLevelType w:val="hybridMultilevel"/>
    <w:tmpl w:val="D1A2EA68"/>
    <w:lvl w:ilvl="0" w:tplc="04090001">
      <w:start w:val="1"/>
      <w:numFmt w:val="bullet"/>
      <w:lvlText w:val=""/>
      <w:lvlJc w:val="left"/>
      <w:pPr>
        <w:tabs>
          <w:tab w:val="num" w:pos="720"/>
        </w:tabs>
        <w:ind w:left="720" w:hanging="360"/>
      </w:pPr>
      <w:rPr>
        <w:rFonts w:hint="default" w:ascii="Symbol" w:hAnsi="Symbol"/>
      </w:rPr>
    </w:lvl>
    <w:lvl w:ilvl="1" w:tplc="04090001">
      <w:start w:val="1"/>
      <w:numFmt w:val="bullet"/>
      <w:lvlText w:val=""/>
      <w:lvlJc w:val="left"/>
      <w:pPr>
        <w:tabs>
          <w:tab w:val="num" w:pos="1440"/>
        </w:tabs>
        <w:ind w:left="1440" w:hanging="360"/>
      </w:pPr>
      <w:rPr>
        <w:rFonts w:hint="default" w:ascii="Symbol" w:hAnsi="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9" w15:restartNumberingAfterBreak="0">
    <w:nsid w:val="7CC2917B"/>
    <w:multiLevelType w:val="hybridMultilevel"/>
    <w:tmpl w:val="761ECF76"/>
    <w:lvl w:ilvl="0" w:tplc="8F8ED5F0">
      <w:start w:val="1"/>
      <w:numFmt w:val="bullet"/>
      <w:lvlText w:val=""/>
      <w:lvlJc w:val="left"/>
      <w:pPr>
        <w:ind w:left="720" w:hanging="360"/>
      </w:pPr>
      <w:rPr>
        <w:rFonts w:hint="default" w:ascii="Symbol" w:hAnsi="Symbol"/>
      </w:rPr>
    </w:lvl>
    <w:lvl w:ilvl="1" w:tplc="0344B40C">
      <w:start w:val="1"/>
      <w:numFmt w:val="bullet"/>
      <w:lvlText w:val="o"/>
      <w:lvlJc w:val="left"/>
      <w:pPr>
        <w:ind w:left="1440" w:hanging="360"/>
      </w:pPr>
      <w:rPr>
        <w:rFonts w:hint="default" w:ascii="Courier New" w:hAnsi="Courier New"/>
      </w:rPr>
    </w:lvl>
    <w:lvl w:ilvl="2" w:tplc="A4FCD074">
      <w:start w:val="1"/>
      <w:numFmt w:val="bullet"/>
      <w:lvlText w:val=""/>
      <w:lvlJc w:val="left"/>
      <w:pPr>
        <w:ind w:left="2160" w:hanging="360"/>
      </w:pPr>
      <w:rPr>
        <w:rFonts w:hint="default" w:ascii="Wingdings" w:hAnsi="Wingdings"/>
      </w:rPr>
    </w:lvl>
    <w:lvl w:ilvl="3" w:tplc="6C766B2C">
      <w:start w:val="1"/>
      <w:numFmt w:val="bullet"/>
      <w:lvlText w:val=""/>
      <w:lvlJc w:val="left"/>
      <w:pPr>
        <w:ind w:left="2880" w:hanging="360"/>
      </w:pPr>
      <w:rPr>
        <w:rFonts w:hint="default" w:ascii="Symbol" w:hAnsi="Symbol"/>
      </w:rPr>
    </w:lvl>
    <w:lvl w:ilvl="4" w:tplc="D7768898">
      <w:start w:val="1"/>
      <w:numFmt w:val="bullet"/>
      <w:lvlText w:val="o"/>
      <w:lvlJc w:val="left"/>
      <w:pPr>
        <w:ind w:left="3600" w:hanging="360"/>
      </w:pPr>
      <w:rPr>
        <w:rFonts w:hint="default" w:ascii="Courier New" w:hAnsi="Courier New"/>
      </w:rPr>
    </w:lvl>
    <w:lvl w:ilvl="5" w:tplc="D7AEC112">
      <w:start w:val="1"/>
      <w:numFmt w:val="bullet"/>
      <w:lvlText w:val=""/>
      <w:lvlJc w:val="left"/>
      <w:pPr>
        <w:ind w:left="4320" w:hanging="360"/>
      </w:pPr>
      <w:rPr>
        <w:rFonts w:hint="default" w:ascii="Wingdings" w:hAnsi="Wingdings"/>
      </w:rPr>
    </w:lvl>
    <w:lvl w:ilvl="6" w:tplc="4B346112">
      <w:start w:val="1"/>
      <w:numFmt w:val="bullet"/>
      <w:lvlText w:val=""/>
      <w:lvlJc w:val="left"/>
      <w:pPr>
        <w:ind w:left="5040" w:hanging="360"/>
      </w:pPr>
      <w:rPr>
        <w:rFonts w:hint="default" w:ascii="Symbol" w:hAnsi="Symbol"/>
      </w:rPr>
    </w:lvl>
    <w:lvl w:ilvl="7" w:tplc="54281E74">
      <w:start w:val="1"/>
      <w:numFmt w:val="bullet"/>
      <w:lvlText w:val="o"/>
      <w:lvlJc w:val="left"/>
      <w:pPr>
        <w:ind w:left="5760" w:hanging="360"/>
      </w:pPr>
      <w:rPr>
        <w:rFonts w:hint="default" w:ascii="Courier New" w:hAnsi="Courier New"/>
      </w:rPr>
    </w:lvl>
    <w:lvl w:ilvl="8" w:tplc="A44ED926">
      <w:start w:val="1"/>
      <w:numFmt w:val="bullet"/>
      <w:lvlText w:val=""/>
      <w:lvlJc w:val="left"/>
      <w:pPr>
        <w:ind w:left="6480" w:hanging="360"/>
      </w:pPr>
      <w:rPr>
        <w:rFonts w:hint="default" w:ascii="Wingdings" w:hAnsi="Wingdings"/>
      </w:rPr>
    </w:lvl>
  </w:abstractNum>
  <w:num w:numId="1" w16cid:durableId="1450313971">
    <w:abstractNumId w:val="4"/>
  </w:num>
  <w:num w:numId="2" w16cid:durableId="755249512">
    <w:abstractNumId w:val="32"/>
  </w:num>
  <w:num w:numId="3" w16cid:durableId="42675723">
    <w:abstractNumId w:val="39"/>
  </w:num>
  <w:num w:numId="4" w16cid:durableId="1122646751">
    <w:abstractNumId w:val="25"/>
  </w:num>
  <w:num w:numId="5" w16cid:durableId="61684865">
    <w:abstractNumId w:val="31"/>
  </w:num>
  <w:num w:numId="6" w16cid:durableId="7219311">
    <w:abstractNumId w:val="15"/>
  </w:num>
  <w:num w:numId="7" w16cid:durableId="1429740852">
    <w:abstractNumId w:val="33"/>
  </w:num>
  <w:num w:numId="8" w16cid:durableId="593784821">
    <w:abstractNumId w:val="13"/>
  </w:num>
  <w:num w:numId="9" w16cid:durableId="1726642582">
    <w:abstractNumId w:val="26"/>
  </w:num>
  <w:num w:numId="10" w16cid:durableId="1378551150">
    <w:abstractNumId w:val="16"/>
  </w:num>
  <w:num w:numId="11" w16cid:durableId="551115623">
    <w:abstractNumId w:val="10"/>
  </w:num>
  <w:num w:numId="12" w16cid:durableId="1205947296">
    <w:abstractNumId w:val="38"/>
  </w:num>
  <w:num w:numId="13" w16cid:durableId="801775787">
    <w:abstractNumId w:val="24"/>
  </w:num>
  <w:num w:numId="14" w16cid:durableId="2073120175">
    <w:abstractNumId w:val="11"/>
  </w:num>
  <w:num w:numId="15" w16cid:durableId="928467064">
    <w:abstractNumId w:val="1"/>
  </w:num>
  <w:num w:numId="16" w16cid:durableId="1375154589">
    <w:abstractNumId w:val="14"/>
  </w:num>
  <w:num w:numId="17" w16cid:durableId="647056257">
    <w:abstractNumId w:val="6"/>
  </w:num>
  <w:num w:numId="18" w16cid:durableId="1800299582">
    <w:abstractNumId w:val="37"/>
  </w:num>
  <w:num w:numId="19" w16cid:durableId="2143885537">
    <w:abstractNumId w:val="27"/>
  </w:num>
  <w:num w:numId="20" w16cid:durableId="567421564">
    <w:abstractNumId w:val="35"/>
  </w:num>
  <w:num w:numId="21" w16cid:durableId="1499036595">
    <w:abstractNumId w:val="0"/>
  </w:num>
  <w:num w:numId="22" w16cid:durableId="272130010">
    <w:abstractNumId w:val="5"/>
  </w:num>
  <w:num w:numId="23" w16cid:durableId="1806461485">
    <w:abstractNumId w:val="3"/>
  </w:num>
  <w:num w:numId="24" w16cid:durableId="1269310479">
    <w:abstractNumId w:val="9"/>
  </w:num>
  <w:num w:numId="25" w16cid:durableId="590890252">
    <w:abstractNumId w:val="30"/>
  </w:num>
  <w:num w:numId="26" w16cid:durableId="810446243">
    <w:abstractNumId w:val="28"/>
  </w:num>
  <w:num w:numId="27" w16cid:durableId="754790612">
    <w:abstractNumId w:val="34"/>
  </w:num>
  <w:num w:numId="28" w16cid:durableId="873544033">
    <w:abstractNumId w:val="30"/>
  </w:num>
  <w:num w:numId="29" w16cid:durableId="1125732783">
    <w:abstractNumId w:val="36"/>
  </w:num>
  <w:num w:numId="30" w16cid:durableId="684863439">
    <w:abstractNumId w:val="18"/>
  </w:num>
  <w:num w:numId="31" w16cid:durableId="825778669">
    <w:abstractNumId w:val="17"/>
  </w:num>
  <w:num w:numId="32" w16cid:durableId="754478644">
    <w:abstractNumId w:val="2"/>
  </w:num>
  <w:num w:numId="33" w16cid:durableId="1564832846">
    <w:abstractNumId w:val="23"/>
  </w:num>
  <w:num w:numId="34" w16cid:durableId="88550867">
    <w:abstractNumId w:val="20"/>
  </w:num>
  <w:num w:numId="35" w16cid:durableId="1600017410">
    <w:abstractNumId w:val="7"/>
  </w:num>
  <w:num w:numId="36" w16cid:durableId="2007783101">
    <w:abstractNumId w:val="21"/>
  </w:num>
  <w:num w:numId="37" w16cid:durableId="1512833295">
    <w:abstractNumId w:val="29"/>
  </w:num>
  <w:num w:numId="38" w16cid:durableId="1554776107">
    <w:abstractNumId w:val="22"/>
  </w:num>
  <w:num w:numId="39" w16cid:durableId="2102095961">
    <w:abstractNumId w:val="12"/>
  </w:num>
  <w:num w:numId="40" w16cid:durableId="1743796155">
    <w:abstractNumId w:val="19"/>
  </w:num>
  <w:num w:numId="41" w16cid:durableId="198443211">
    <w:abstractNumId w:val="8"/>
  </w:num>
</w:numbering>
</file>

<file path=word/people.xml><?xml version="1.0" encoding="utf-8"?>
<w15:people xmlns:mc="http://schemas.openxmlformats.org/markup-compatibility/2006" xmlns:w15="http://schemas.microsoft.com/office/word/2012/wordml" mc:Ignorable="w15">
  <w15:person w15:author="Morris, Chelsea (ECY)">
    <w15:presenceInfo w15:providerId="AD" w15:userId="S::MORR461@ECY.WA.GOV::c2f9a361-94eb-4b5a-9162-24b6ad1517d9"/>
  </w15:person>
  <w15:person w15:author="Morris, Chelsea (ECY)">
    <w15:presenceInfo w15:providerId="AD" w15:userId="S::morr461_ecy.wa.gov#ext#@herrerainc.onmicrosoft.com::b6af6196-d3a1-496f-a843-2e3a4d41b19d"/>
  </w15:person>
  <w15:person w15:author="Tim Clark">
    <w15:presenceInfo w15:providerId="AD" w15:userId="S::tclark@herrerainc.com::7473263d-cf81-478c-9ead-9d8fdc445f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val="true"/>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DF0"/>
    <w:rsid w:val="00003F50"/>
    <w:rsid w:val="00017729"/>
    <w:rsid w:val="00020650"/>
    <w:rsid w:val="0002401A"/>
    <w:rsid w:val="00030188"/>
    <w:rsid w:val="0003062C"/>
    <w:rsid w:val="00035F4C"/>
    <w:rsid w:val="00036B27"/>
    <w:rsid w:val="00037628"/>
    <w:rsid w:val="00040262"/>
    <w:rsid w:val="00041EA7"/>
    <w:rsid w:val="0004394F"/>
    <w:rsid w:val="00044C6C"/>
    <w:rsid w:val="0004582C"/>
    <w:rsid w:val="0005005B"/>
    <w:rsid w:val="000550EB"/>
    <w:rsid w:val="000550FD"/>
    <w:rsid w:val="00057795"/>
    <w:rsid w:val="00061417"/>
    <w:rsid w:val="00067D1C"/>
    <w:rsid w:val="00071FCA"/>
    <w:rsid w:val="00073D43"/>
    <w:rsid w:val="00076E05"/>
    <w:rsid w:val="0008273B"/>
    <w:rsid w:val="0008387D"/>
    <w:rsid w:val="00084662"/>
    <w:rsid w:val="00085B78"/>
    <w:rsid w:val="00086499"/>
    <w:rsid w:val="0008760C"/>
    <w:rsid w:val="00094B48"/>
    <w:rsid w:val="0009737D"/>
    <w:rsid w:val="00097C57"/>
    <w:rsid w:val="000A1173"/>
    <w:rsid w:val="000A20C8"/>
    <w:rsid w:val="000A3C59"/>
    <w:rsid w:val="000A7B3E"/>
    <w:rsid w:val="000B4643"/>
    <w:rsid w:val="000C2D3F"/>
    <w:rsid w:val="000C79DF"/>
    <w:rsid w:val="000C7BCE"/>
    <w:rsid w:val="000D1299"/>
    <w:rsid w:val="000E6504"/>
    <w:rsid w:val="000F5226"/>
    <w:rsid w:val="000F66FA"/>
    <w:rsid w:val="00100096"/>
    <w:rsid w:val="0010190C"/>
    <w:rsid w:val="00101ACD"/>
    <w:rsid w:val="00102096"/>
    <w:rsid w:val="00102587"/>
    <w:rsid w:val="0010318C"/>
    <w:rsid w:val="00106B01"/>
    <w:rsid w:val="00114845"/>
    <w:rsid w:val="001153E8"/>
    <w:rsid w:val="001157B8"/>
    <w:rsid w:val="00121B38"/>
    <w:rsid w:val="001227C9"/>
    <w:rsid w:val="001260CB"/>
    <w:rsid w:val="001301D1"/>
    <w:rsid w:val="00132E97"/>
    <w:rsid w:val="0013440F"/>
    <w:rsid w:val="00136BAE"/>
    <w:rsid w:val="00137D74"/>
    <w:rsid w:val="00142392"/>
    <w:rsid w:val="001429AB"/>
    <w:rsid w:val="00146235"/>
    <w:rsid w:val="00147137"/>
    <w:rsid w:val="001548F6"/>
    <w:rsid w:val="00155FB7"/>
    <w:rsid w:val="00161EAD"/>
    <w:rsid w:val="00165263"/>
    <w:rsid w:val="0016531A"/>
    <w:rsid w:val="00166784"/>
    <w:rsid w:val="00166EEF"/>
    <w:rsid w:val="00170AAD"/>
    <w:rsid w:val="00174151"/>
    <w:rsid w:val="00176561"/>
    <w:rsid w:val="001863F6"/>
    <w:rsid w:val="0018692A"/>
    <w:rsid w:val="00187B78"/>
    <w:rsid w:val="00190967"/>
    <w:rsid w:val="0019427C"/>
    <w:rsid w:val="0019643A"/>
    <w:rsid w:val="001A42D7"/>
    <w:rsid w:val="001B1AC5"/>
    <w:rsid w:val="001B59ED"/>
    <w:rsid w:val="001B7AA2"/>
    <w:rsid w:val="001C2575"/>
    <w:rsid w:val="001C6D12"/>
    <w:rsid w:val="001C790A"/>
    <w:rsid w:val="001D1884"/>
    <w:rsid w:val="001D4475"/>
    <w:rsid w:val="001E4808"/>
    <w:rsid w:val="001F30D7"/>
    <w:rsid w:val="001F6C25"/>
    <w:rsid w:val="001F73BD"/>
    <w:rsid w:val="00216BF0"/>
    <w:rsid w:val="00227E57"/>
    <w:rsid w:val="0023085A"/>
    <w:rsid w:val="0023670A"/>
    <w:rsid w:val="0023742D"/>
    <w:rsid w:val="00243F41"/>
    <w:rsid w:val="00251762"/>
    <w:rsid w:val="002519FF"/>
    <w:rsid w:val="00252D7B"/>
    <w:rsid w:val="00253D88"/>
    <w:rsid w:val="00255110"/>
    <w:rsid w:val="002554DD"/>
    <w:rsid w:val="0025631F"/>
    <w:rsid w:val="00257EDB"/>
    <w:rsid w:val="00262B07"/>
    <w:rsid w:val="00275F88"/>
    <w:rsid w:val="002767A1"/>
    <w:rsid w:val="0027687E"/>
    <w:rsid w:val="00283E09"/>
    <w:rsid w:val="00283F68"/>
    <w:rsid w:val="002861F7"/>
    <w:rsid w:val="0029046E"/>
    <w:rsid w:val="0029179C"/>
    <w:rsid w:val="002A24DB"/>
    <w:rsid w:val="002A2B3B"/>
    <w:rsid w:val="002A6C42"/>
    <w:rsid w:val="002B18CB"/>
    <w:rsid w:val="002B564E"/>
    <w:rsid w:val="002B5D6F"/>
    <w:rsid w:val="002C402C"/>
    <w:rsid w:val="002C4B4D"/>
    <w:rsid w:val="002C7FDF"/>
    <w:rsid w:val="002D2A25"/>
    <w:rsid w:val="002D50AC"/>
    <w:rsid w:val="002E6DC6"/>
    <w:rsid w:val="002F02F2"/>
    <w:rsid w:val="00300C9C"/>
    <w:rsid w:val="00301FDF"/>
    <w:rsid w:val="0030341A"/>
    <w:rsid w:val="00303618"/>
    <w:rsid w:val="003045DD"/>
    <w:rsid w:val="00312D18"/>
    <w:rsid w:val="00313C5E"/>
    <w:rsid w:val="003260A2"/>
    <w:rsid w:val="00330961"/>
    <w:rsid w:val="00345D68"/>
    <w:rsid w:val="0034700B"/>
    <w:rsid w:val="003508D8"/>
    <w:rsid w:val="00353C2B"/>
    <w:rsid w:val="003600BC"/>
    <w:rsid w:val="00365BDB"/>
    <w:rsid w:val="0037412A"/>
    <w:rsid w:val="00374448"/>
    <w:rsid w:val="003744DF"/>
    <w:rsid w:val="0037521F"/>
    <w:rsid w:val="00376009"/>
    <w:rsid w:val="00384BBA"/>
    <w:rsid w:val="00385F6F"/>
    <w:rsid w:val="00386534"/>
    <w:rsid w:val="003917EA"/>
    <w:rsid w:val="003952BB"/>
    <w:rsid w:val="003A0CBF"/>
    <w:rsid w:val="003A223A"/>
    <w:rsid w:val="003A307A"/>
    <w:rsid w:val="003A5AAF"/>
    <w:rsid w:val="003A7385"/>
    <w:rsid w:val="003C5FA8"/>
    <w:rsid w:val="003D1A98"/>
    <w:rsid w:val="003E0D05"/>
    <w:rsid w:val="003E65DC"/>
    <w:rsid w:val="003F24E2"/>
    <w:rsid w:val="003F546A"/>
    <w:rsid w:val="003F7331"/>
    <w:rsid w:val="004002BB"/>
    <w:rsid w:val="00402F78"/>
    <w:rsid w:val="00406C23"/>
    <w:rsid w:val="00412B0A"/>
    <w:rsid w:val="00414D81"/>
    <w:rsid w:val="00423FD7"/>
    <w:rsid w:val="004248E7"/>
    <w:rsid w:val="004260F7"/>
    <w:rsid w:val="00431334"/>
    <w:rsid w:val="00431C7C"/>
    <w:rsid w:val="00442052"/>
    <w:rsid w:val="00452775"/>
    <w:rsid w:val="004533AC"/>
    <w:rsid w:val="0045602D"/>
    <w:rsid w:val="00456AD0"/>
    <w:rsid w:val="00457322"/>
    <w:rsid w:val="00459577"/>
    <w:rsid w:val="004661C9"/>
    <w:rsid w:val="00470E58"/>
    <w:rsid w:val="00471159"/>
    <w:rsid w:val="00474BF3"/>
    <w:rsid w:val="00480FF0"/>
    <w:rsid w:val="00487652"/>
    <w:rsid w:val="00491B7B"/>
    <w:rsid w:val="00494329"/>
    <w:rsid w:val="00497C63"/>
    <w:rsid w:val="004B0237"/>
    <w:rsid w:val="004C3E0B"/>
    <w:rsid w:val="004C79AB"/>
    <w:rsid w:val="004C7D84"/>
    <w:rsid w:val="004D3D36"/>
    <w:rsid w:val="004D5847"/>
    <w:rsid w:val="004D5A1A"/>
    <w:rsid w:val="004D742B"/>
    <w:rsid w:val="004E0E8B"/>
    <w:rsid w:val="004E34F6"/>
    <w:rsid w:val="004F671A"/>
    <w:rsid w:val="004F6D09"/>
    <w:rsid w:val="004F7713"/>
    <w:rsid w:val="00507649"/>
    <w:rsid w:val="00507899"/>
    <w:rsid w:val="00513A88"/>
    <w:rsid w:val="00522167"/>
    <w:rsid w:val="005311FF"/>
    <w:rsid w:val="00531B34"/>
    <w:rsid w:val="00540235"/>
    <w:rsid w:val="005449A2"/>
    <w:rsid w:val="00566EA8"/>
    <w:rsid w:val="005758B1"/>
    <w:rsid w:val="005766D7"/>
    <w:rsid w:val="0058123B"/>
    <w:rsid w:val="00582A29"/>
    <w:rsid w:val="00582C2E"/>
    <w:rsid w:val="005867F8"/>
    <w:rsid w:val="005930C6"/>
    <w:rsid w:val="005A0D9B"/>
    <w:rsid w:val="005A4B99"/>
    <w:rsid w:val="005B613A"/>
    <w:rsid w:val="005B6D63"/>
    <w:rsid w:val="005C5728"/>
    <w:rsid w:val="005C586B"/>
    <w:rsid w:val="005D00B2"/>
    <w:rsid w:val="005D187A"/>
    <w:rsid w:val="005D6C10"/>
    <w:rsid w:val="005D6F7F"/>
    <w:rsid w:val="005E4BE4"/>
    <w:rsid w:val="005E5233"/>
    <w:rsid w:val="005E725A"/>
    <w:rsid w:val="005F17F1"/>
    <w:rsid w:val="005F3789"/>
    <w:rsid w:val="005F4446"/>
    <w:rsid w:val="00600294"/>
    <w:rsid w:val="00603EF2"/>
    <w:rsid w:val="00610FDE"/>
    <w:rsid w:val="0062253E"/>
    <w:rsid w:val="0062354F"/>
    <w:rsid w:val="00623D9A"/>
    <w:rsid w:val="00624CFA"/>
    <w:rsid w:val="006315CC"/>
    <w:rsid w:val="006332EE"/>
    <w:rsid w:val="0063668B"/>
    <w:rsid w:val="00637E4A"/>
    <w:rsid w:val="00640086"/>
    <w:rsid w:val="00655865"/>
    <w:rsid w:val="00655EED"/>
    <w:rsid w:val="006633C3"/>
    <w:rsid w:val="006703A9"/>
    <w:rsid w:val="00670DAB"/>
    <w:rsid w:val="006738CE"/>
    <w:rsid w:val="00673E06"/>
    <w:rsid w:val="00676DCB"/>
    <w:rsid w:val="00676E48"/>
    <w:rsid w:val="00682A13"/>
    <w:rsid w:val="00687356"/>
    <w:rsid w:val="00690396"/>
    <w:rsid w:val="006974D8"/>
    <w:rsid w:val="006A2AAE"/>
    <w:rsid w:val="006A4D39"/>
    <w:rsid w:val="006A5D45"/>
    <w:rsid w:val="006B02A3"/>
    <w:rsid w:val="006B0E64"/>
    <w:rsid w:val="006B4247"/>
    <w:rsid w:val="006B747F"/>
    <w:rsid w:val="006C1888"/>
    <w:rsid w:val="006C31C7"/>
    <w:rsid w:val="006C4DE2"/>
    <w:rsid w:val="006D369C"/>
    <w:rsid w:val="006D6132"/>
    <w:rsid w:val="006E2062"/>
    <w:rsid w:val="006E469A"/>
    <w:rsid w:val="006E72C6"/>
    <w:rsid w:val="006F1387"/>
    <w:rsid w:val="006F2D92"/>
    <w:rsid w:val="006F36AC"/>
    <w:rsid w:val="006F40A5"/>
    <w:rsid w:val="006F40EB"/>
    <w:rsid w:val="006F4CC2"/>
    <w:rsid w:val="006F7902"/>
    <w:rsid w:val="0070150D"/>
    <w:rsid w:val="007131D7"/>
    <w:rsid w:val="00716A80"/>
    <w:rsid w:val="00717A96"/>
    <w:rsid w:val="007219B9"/>
    <w:rsid w:val="00721E81"/>
    <w:rsid w:val="00723007"/>
    <w:rsid w:val="00723BDC"/>
    <w:rsid w:val="00735B80"/>
    <w:rsid w:val="007367DB"/>
    <w:rsid w:val="00741D29"/>
    <w:rsid w:val="007434B0"/>
    <w:rsid w:val="00751AEA"/>
    <w:rsid w:val="0075324A"/>
    <w:rsid w:val="00753A6C"/>
    <w:rsid w:val="007565FD"/>
    <w:rsid w:val="00761B59"/>
    <w:rsid w:val="00762DFF"/>
    <w:rsid w:val="007667A7"/>
    <w:rsid w:val="007678B4"/>
    <w:rsid w:val="0077674C"/>
    <w:rsid w:val="00776B35"/>
    <w:rsid w:val="00777B5E"/>
    <w:rsid w:val="0078082D"/>
    <w:rsid w:val="007812DB"/>
    <w:rsid w:val="00792076"/>
    <w:rsid w:val="00795C98"/>
    <w:rsid w:val="00796659"/>
    <w:rsid w:val="007A1EA1"/>
    <w:rsid w:val="007A46B5"/>
    <w:rsid w:val="007A641C"/>
    <w:rsid w:val="007A6F7D"/>
    <w:rsid w:val="007B643A"/>
    <w:rsid w:val="007C22C3"/>
    <w:rsid w:val="007C3BB3"/>
    <w:rsid w:val="007C3DCA"/>
    <w:rsid w:val="007C4C17"/>
    <w:rsid w:val="007C6009"/>
    <w:rsid w:val="007C6229"/>
    <w:rsid w:val="007D00CE"/>
    <w:rsid w:val="007D09EA"/>
    <w:rsid w:val="007D4B6D"/>
    <w:rsid w:val="007D5531"/>
    <w:rsid w:val="007D78BA"/>
    <w:rsid w:val="007D7D00"/>
    <w:rsid w:val="007E05C0"/>
    <w:rsid w:val="007F6093"/>
    <w:rsid w:val="00802809"/>
    <w:rsid w:val="00802DF7"/>
    <w:rsid w:val="00806762"/>
    <w:rsid w:val="00813079"/>
    <w:rsid w:val="00814E07"/>
    <w:rsid w:val="008152B3"/>
    <w:rsid w:val="00815761"/>
    <w:rsid w:val="008201D5"/>
    <w:rsid w:val="00825C47"/>
    <w:rsid w:val="00827C19"/>
    <w:rsid w:val="00827F21"/>
    <w:rsid w:val="00830532"/>
    <w:rsid w:val="0083602E"/>
    <w:rsid w:val="00856DCD"/>
    <w:rsid w:val="0086251C"/>
    <w:rsid w:val="00870D56"/>
    <w:rsid w:val="00875B7B"/>
    <w:rsid w:val="00884A05"/>
    <w:rsid w:val="00891CAD"/>
    <w:rsid w:val="0089379C"/>
    <w:rsid w:val="008A1117"/>
    <w:rsid w:val="008A77F6"/>
    <w:rsid w:val="008A7ACD"/>
    <w:rsid w:val="008A7C1F"/>
    <w:rsid w:val="008B0786"/>
    <w:rsid w:val="008B14B4"/>
    <w:rsid w:val="008B6039"/>
    <w:rsid w:val="008C050B"/>
    <w:rsid w:val="008C76D9"/>
    <w:rsid w:val="008D659B"/>
    <w:rsid w:val="008F042A"/>
    <w:rsid w:val="008F702D"/>
    <w:rsid w:val="00902183"/>
    <w:rsid w:val="00902C1B"/>
    <w:rsid w:val="00906562"/>
    <w:rsid w:val="00907DB7"/>
    <w:rsid w:val="0091154C"/>
    <w:rsid w:val="00912000"/>
    <w:rsid w:val="00916545"/>
    <w:rsid w:val="009217F8"/>
    <w:rsid w:val="00921DE1"/>
    <w:rsid w:val="009251B1"/>
    <w:rsid w:val="00926BF9"/>
    <w:rsid w:val="0093041E"/>
    <w:rsid w:val="009315C8"/>
    <w:rsid w:val="0093388A"/>
    <w:rsid w:val="009405BF"/>
    <w:rsid w:val="00941D2F"/>
    <w:rsid w:val="00942E68"/>
    <w:rsid w:val="00947D4C"/>
    <w:rsid w:val="00950386"/>
    <w:rsid w:val="00954699"/>
    <w:rsid w:val="00960269"/>
    <w:rsid w:val="00983231"/>
    <w:rsid w:val="0098325A"/>
    <w:rsid w:val="00983A7C"/>
    <w:rsid w:val="00986B0F"/>
    <w:rsid w:val="00993B73"/>
    <w:rsid w:val="009960FD"/>
    <w:rsid w:val="009A4FFE"/>
    <w:rsid w:val="009A53A8"/>
    <w:rsid w:val="009A7AB5"/>
    <w:rsid w:val="009C6A26"/>
    <w:rsid w:val="009C7928"/>
    <w:rsid w:val="009C7B81"/>
    <w:rsid w:val="009D0400"/>
    <w:rsid w:val="009D226C"/>
    <w:rsid w:val="009E0E8C"/>
    <w:rsid w:val="009E21FD"/>
    <w:rsid w:val="009E7289"/>
    <w:rsid w:val="009E7A38"/>
    <w:rsid w:val="009F1E22"/>
    <w:rsid w:val="00A00B5D"/>
    <w:rsid w:val="00A05A2A"/>
    <w:rsid w:val="00A062ED"/>
    <w:rsid w:val="00A06CB6"/>
    <w:rsid w:val="00A16007"/>
    <w:rsid w:val="00A23CE5"/>
    <w:rsid w:val="00A304E6"/>
    <w:rsid w:val="00A32ABF"/>
    <w:rsid w:val="00A34EDF"/>
    <w:rsid w:val="00A35F6F"/>
    <w:rsid w:val="00A37A51"/>
    <w:rsid w:val="00A40AD4"/>
    <w:rsid w:val="00A40F28"/>
    <w:rsid w:val="00A45C27"/>
    <w:rsid w:val="00A47379"/>
    <w:rsid w:val="00A4741A"/>
    <w:rsid w:val="00A47AE4"/>
    <w:rsid w:val="00A50428"/>
    <w:rsid w:val="00A50AF8"/>
    <w:rsid w:val="00A5224C"/>
    <w:rsid w:val="00A5318E"/>
    <w:rsid w:val="00A62393"/>
    <w:rsid w:val="00A658D2"/>
    <w:rsid w:val="00A67398"/>
    <w:rsid w:val="00A72566"/>
    <w:rsid w:val="00A72D83"/>
    <w:rsid w:val="00A804CC"/>
    <w:rsid w:val="00A83623"/>
    <w:rsid w:val="00A85B90"/>
    <w:rsid w:val="00AA269E"/>
    <w:rsid w:val="00AA2949"/>
    <w:rsid w:val="00AA3338"/>
    <w:rsid w:val="00AA524B"/>
    <w:rsid w:val="00AB073E"/>
    <w:rsid w:val="00AB0CE7"/>
    <w:rsid w:val="00AB531F"/>
    <w:rsid w:val="00AB5B79"/>
    <w:rsid w:val="00AC04B4"/>
    <w:rsid w:val="00AC1170"/>
    <w:rsid w:val="00AC5212"/>
    <w:rsid w:val="00AD2B46"/>
    <w:rsid w:val="00AD47BC"/>
    <w:rsid w:val="00AF44F2"/>
    <w:rsid w:val="00B019C7"/>
    <w:rsid w:val="00B06D64"/>
    <w:rsid w:val="00B07048"/>
    <w:rsid w:val="00B2251F"/>
    <w:rsid w:val="00B3673E"/>
    <w:rsid w:val="00B42B29"/>
    <w:rsid w:val="00B52F9E"/>
    <w:rsid w:val="00B6153D"/>
    <w:rsid w:val="00B65495"/>
    <w:rsid w:val="00B6551F"/>
    <w:rsid w:val="00B70428"/>
    <w:rsid w:val="00B776D9"/>
    <w:rsid w:val="00B84342"/>
    <w:rsid w:val="00B95A38"/>
    <w:rsid w:val="00BA3899"/>
    <w:rsid w:val="00BA4C8C"/>
    <w:rsid w:val="00BC078B"/>
    <w:rsid w:val="00BC457A"/>
    <w:rsid w:val="00BC6CCF"/>
    <w:rsid w:val="00BC7F51"/>
    <w:rsid w:val="00BD0651"/>
    <w:rsid w:val="00BD3822"/>
    <w:rsid w:val="00BD3F63"/>
    <w:rsid w:val="00BD7FA7"/>
    <w:rsid w:val="00BE2E60"/>
    <w:rsid w:val="00BE42B6"/>
    <w:rsid w:val="00BE46BC"/>
    <w:rsid w:val="00BE5D0D"/>
    <w:rsid w:val="00BE63FD"/>
    <w:rsid w:val="00BF1E6D"/>
    <w:rsid w:val="00BF2173"/>
    <w:rsid w:val="00BF8467"/>
    <w:rsid w:val="00C0204F"/>
    <w:rsid w:val="00C105AE"/>
    <w:rsid w:val="00C20264"/>
    <w:rsid w:val="00C20386"/>
    <w:rsid w:val="00C27054"/>
    <w:rsid w:val="00C27D57"/>
    <w:rsid w:val="00C320AC"/>
    <w:rsid w:val="00C3293F"/>
    <w:rsid w:val="00C32DDB"/>
    <w:rsid w:val="00C33BB2"/>
    <w:rsid w:val="00C40AE5"/>
    <w:rsid w:val="00C4139D"/>
    <w:rsid w:val="00C46D33"/>
    <w:rsid w:val="00C53C31"/>
    <w:rsid w:val="00C57BCB"/>
    <w:rsid w:val="00C61665"/>
    <w:rsid w:val="00C61681"/>
    <w:rsid w:val="00C660A6"/>
    <w:rsid w:val="00C66CAA"/>
    <w:rsid w:val="00C7123F"/>
    <w:rsid w:val="00C72819"/>
    <w:rsid w:val="00C73823"/>
    <w:rsid w:val="00C80A78"/>
    <w:rsid w:val="00C80CF2"/>
    <w:rsid w:val="00C8548F"/>
    <w:rsid w:val="00CA0E1E"/>
    <w:rsid w:val="00CB11F3"/>
    <w:rsid w:val="00CD3C8B"/>
    <w:rsid w:val="00CD7711"/>
    <w:rsid w:val="00CE1F4F"/>
    <w:rsid w:val="00CE242A"/>
    <w:rsid w:val="00CE2A00"/>
    <w:rsid w:val="00CE5351"/>
    <w:rsid w:val="00CE6C39"/>
    <w:rsid w:val="00CF1387"/>
    <w:rsid w:val="00D00613"/>
    <w:rsid w:val="00D010A1"/>
    <w:rsid w:val="00D05FAD"/>
    <w:rsid w:val="00D10ADE"/>
    <w:rsid w:val="00D15CE2"/>
    <w:rsid w:val="00D16C4E"/>
    <w:rsid w:val="00D178EF"/>
    <w:rsid w:val="00D20845"/>
    <w:rsid w:val="00D2658D"/>
    <w:rsid w:val="00D26696"/>
    <w:rsid w:val="00D2780C"/>
    <w:rsid w:val="00D31F46"/>
    <w:rsid w:val="00D417B7"/>
    <w:rsid w:val="00D447BB"/>
    <w:rsid w:val="00D45265"/>
    <w:rsid w:val="00D54020"/>
    <w:rsid w:val="00D55E93"/>
    <w:rsid w:val="00D6277A"/>
    <w:rsid w:val="00D633D6"/>
    <w:rsid w:val="00D65164"/>
    <w:rsid w:val="00D6707F"/>
    <w:rsid w:val="00D80E3E"/>
    <w:rsid w:val="00D84298"/>
    <w:rsid w:val="00D9167F"/>
    <w:rsid w:val="00D94C00"/>
    <w:rsid w:val="00DA01D1"/>
    <w:rsid w:val="00DA47F2"/>
    <w:rsid w:val="00DA532E"/>
    <w:rsid w:val="00DB0446"/>
    <w:rsid w:val="00DB24BF"/>
    <w:rsid w:val="00DB7F06"/>
    <w:rsid w:val="00DC134E"/>
    <w:rsid w:val="00DC1F27"/>
    <w:rsid w:val="00DD3157"/>
    <w:rsid w:val="00DD3AD0"/>
    <w:rsid w:val="00DE6224"/>
    <w:rsid w:val="00DE6329"/>
    <w:rsid w:val="00DE7AB9"/>
    <w:rsid w:val="00DF1B7D"/>
    <w:rsid w:val="00DF3C73"/>
    <w:rsid w:val="00DF4FD2"/>
    <w:rsid w:val="00DF625F"/>
    <w:rsid w:val="00E13AF2"/>
    <w:rsid w:val="00E15784"/>
    <w:rsid w:val="00E218F6"/>
    <w:rsid w:val="00E24AEB"/>
    <w:rsid w:val="00E25B4B"/>
    <w:rsid w:val="00E42C99"/>
    <w:rsid w:val="00E45D8D"/>
    <w:rsid w:val="00E47204"/>
    <w:rsid w:val="00E51126"/>
    <w:rsid w:val="00E64BAE"/>
    <w:rsid w:val="00E65A39"/>
    <w:rsid w:val="00E71D1A"/>
    <w:rsid w:val="00E72D98"/>
    <w:rsid w:val="00E77FBD"/>
    <w:rsid w:val="00E808E3"/>
    <w:rsid w:val="00E85854"/>
    <w:rsid w:val="00E85E09"/>
    <w:rsid w:val="00E9388F"/>
    <w:rsid w:val="00E94D23"/>
    <w:rsid w:val="00E9511C"/>
    <w:rsid w:val="00EA4899"/>
    <w:rsid w:val="00EA73A3"/>
    <w:rsid w:val="00EB1854"/>
    <w:rsid w:val="00EB2DF0"/>
    <w:rsid w:val="00EC3B15"/>
    <w:rsid w:val="00EC42A3"/>
    <w:rsid w:val="00ED04A4"/>
    <w:rsid w:val="00EE375E"/>
    <w:rsid w:val="00EE4F63"/>
    <w:rsid w:val="00EE7793"/>
    <w:rsid w:val="00EF1416"/>
    <w:rsid w:val="00EF6886"/>
    <w:rsid w:val="00F03D3C"/>
    <w:rsid w:val="00F13248"/>
    <w:rsid w:val="00F171C7"/>
    <w:rsid w:val="00F256B2"/>
    <w:rsid w:val="00F306E4"/>
    <w:rsid w:val="00F32089"/>
    <w:rsid w:val="00F321B6"/>
    <w:rsid w:val="00F33AAE"/>
    <w:rsid w:val="00F33FBA"/>
    <w:rsid w:val="00F364D4"/>
    <w:rsid w:val="00F41E05"/>
    <w:rsid w:val="00F44E22"/>
    <w:rsid w:val="00F51484"/>
    <w:rsid w:val="00F52E87"/>
    <w:rsid w:val="00F53FD0"/>
    <w:rsid w:val="00F55E06"/>
    <w:rsid w:val="00F61862"/>
    <w:rsid w:val="00F62181"/>
    <w:rsid w:val="00F81BBB"/>
    <w:rsid w:val="00F82A17"/>
    <w:rsid w:val="00F94EDD"/>
    <w:rsid w:val="00F95393"/>
    <w:rsid w:val="00FA22CD"/>
    <w:rsid w:val="00FA4BF4"/>
    <w:rsid w:val="00FB0A7B"/>
    <w:rsid w:val="00FB21D1"/>
    <w:rsid w:val="00FB4512"/>
    <w:rsid w:val="00FB5103"/>
    <w:rsid w:val="00FC3088"/>
    <w:rsid w:val="00FC7EBA"/>
    <w:rsid w:val="00FD0159"/>
    <w:rsid w:val="00FD0A79"/>
    <w:rsid w:val="00FD48F5"/>
    <w:rsid w:val="00FD598A"/>
    <w:rsid w:val="00FD714A"/>
    <w:rsid w:val="00FD73C5"/>
    <w:rsid w:val="00FE1FC9"/>
    <w:rsid w:val="00FE218A"/>
    <w:rsid w:val="00FE3F6C"/>
    <w:rsid w:val="00FE7EE3"/>
    <w:rsid w:val="00FF7941"/>
    <w:rsid w:val="00FF7A0F"/>
    <w:rsid w:val="01877125"/>
    <w:rsid w:val="01BBB94F"/>
    <w:rsid w:val="01E82145"/>
    <w:rsid w:val="01EB3E1E"/>
    <w:rsid w:val="01FC0625"/>
    <w:rsid w:val="02C7836C"/>
    <w:rsid w:val="032776C0"/>
    <w:rsid w:val="035B6250"/>
    <w:rsid w:val="0370B20D"/>
    <w:rsid w:val="0374C70C"/>
    <w:rsid w:val="03A5E811"/>
    <w:rsid w:val="03B7CD8D"/>
    <w:rsid w:val="03BC78CF"/>
    <w:rsid w:val="03DC143B"/>
    <w:rsid w:val="03F4724F"/>
    <w:rsid w:val="0457D330"/>
    <w:rsid w:val="04DC3D0F"/>
    <w:rsid w:val="04FB4797"/>
    <w:rsid w:val="054FE046"/>
    <w:rsid w:val="05BE81F7"/>
    <w:rsid w:val="05CC9491"/>
    <w:rsid w:val="064127B5"/>
    <w:rsid w:val="069717F8"/>
    <w:rsid w:val="06FF6B7F"/>
    <w:rsid w:val="07ACAE89"/>
    <w:rsid w:val="082E0571"/>
    <w:rsid w:val="083F2EC7"/>
    <w:rsid w:val="08BAAF42"/>
    <w:rsid w:val="08CFB470"/>
    <w:rsid w:val="092E19D0"/>
    <w:rsid w:val="0937E623"/>
    <w:rsid w:val="093C3998"/>
    <w:rsid w:val="09E5E184"/>
    <w:rsid w:val="09F8EA67"/>
    <w:rsid w:val="0A0B71E4"/>
    <w:rsid w:val="0A374B11"/>
    <w:rsid w:val="0A925F45"/>
    <w:rsid w:val="0AC714B4"/>
    <w:rsid w:val="0AD2979B"/>
    <w:rsid w:val="0AE9E30B"/>
    <w:rsid w:val="0B160BAC"/>
    <w:rsid w:val="0B17B7BB"/>
    <w:rsid w:val="0B903805"/>
    <w:rsid w:val="0BAEC487"/>
    <w:rsid w:val="0BCCFD8A"/>
    <w:rsid w:val="0BFA6F60"/>
    <w:rsid w:val="0C2F692F"/>
    <w:rsid w:val="0C62E515"/>
    <w:rsid w:val="0CAF7F28"/>
    <w:rsid w:val="0CBE1697"/>
    <w:rsid w:val="0D2A2A24"/>
    <w:rsid w:val="0D655329"/>
    <w:rsid w:val="0D68CDEB"/>
    <w:rsid w:val="0E2183CD"/>
    <w:rsid w:val="0E57B937"/>
    <w:rsid w:val="0E5F92DA"/>
    <w:rsid w:val="0E7A1C80"/>
    <w:rsid w:val="0E7FAF74"/>
    <w:rsid w:val="0EC7335D"/>
    <w:rsid w:val="0FDB4EA9"/>
    <w:rsid w:val="0FE71FEA"/>
    <w:rsid w:val="100005C9"/>
    <w:rsid w:val="1046900E"/>
    <w:rsid w:val="105159D2"/>
    <w:rsid w:val="108F451B"/>
    <w:rsid w:val="10E21F10"/>
    <w:rsid w:val="1174A5B0"/>
    <w:rsid w:val="126AF912"/>
    <w:rsid w:val="12A4491E"/>
    <w:rsid w:val="12BBF8D0"/>
    <w:rsid w:val="12BDC1F4"/>
    <w:rsid w:val="135FF0AF"/>
    <w:rsid w:val="139F5D69"/>
    <w:rsid w:val="13BD3585"/>
    <w:rsid w:val="14B5F54C"/>
    <w:rsid w:val="14BE4EB8"/>
    <w:rsid w:val="14C6BC66"/>
    <w:rsid w:val="155A2025"/>
    <w:rsid w:val="15AF3E11"/>
    <w:rsid w:val="160343F3"/>
    <w:rsid w:val="163450D0"/>
    <w:rsid w:val="16642801"/>
    <w:rsid w:val="16C03B0E"/>
    <w:rsid w:val="170477D9"/>
    <w:rsid w:val="17081533"/>
    <w:rsid w:val="17774CDE"/>
    <w:rsid w:val="178A56F0"/>
    <w:rsid w:val="179EAB40"/>
    <w:rsid w:val="17AD8542"/>
    <w:rsid w:val="17FE0797"/>
    <w:rsid w:val="18471E50"/>
    <w:rsid w:val="1904283B"/>
    <w:rsid w:val="1945AABF"/>
    <w:rsid w:val="19F16CB7"/>
    <w:rsid w:val="1A27AF16"/>
    <w:rsid w:val="1A63AB11"/>
    <w:rsid w:val="1AE52604"/>
    <w:rsid w:val="1B1FC53A"/>
    <w:rsid w:val="1B2512B7"/>
    <w:rsid w:val="1B6F5822"/>
    <w:rsid w:val="1BE8FF34"/>
    <w:rsid w:val="1C05CDED"/>
    <w:rsid w:val="1C1A1774"/>
    <w:rsid w:val="1C20B5D5"/>
    <w:rsid w:val="1C3A507A"/>
    <w:rsid w:val="1C81D1BC"/>
    <w:rsid w:val="1CBDBBEA"/>
    <w:rsid w:val="1D0603DE"/>
    <w:rsid w:val="1DA29A6D"/>
    <w:rsid w:val="1E3D582D"/>
    <w:rsid w:val="1E9F8AEC"/>
    <w:rsid w:val="1F3E6ACE"/>
    <w:rsid w:val="1F82FA1D"/>
    <w:rsid w:val="1FA42314"/>
    <w:rsid w:val="203B9025"/>
    <w:rsid w:val="204C083F"/>
    <w:rsid w:val="2096FB19"/>
    <w:rsid w:val="20E744C3"/>
    <w:rsid w:val="21CCBC0C"/>
    <w:rsid w:val="21E67C34"/>
    <w:rsid w:val="225A5F13"/>
    <w:rsid w:val="226D8E86"/>
    <w:rsid w:val="22760B90"/>
    <w:rsid w:val="2298CB85"/>
    <w:rsid w:val="22C3336D"/>
    <w:rsid w:val="231F6D53"/>
    <w:rsid w:val="2324BAF1"/>
    <w:rsid w:val="235A6DC0"/>
    <w:rsid w:val="23B38BC9"/>
    <w:rsid w:val="23BC164B"/>
    <w:rsid w:val="23D4977A"/>
    <w:rsid w:val="23DBAA8C"/>
    <w:rsid w:val="2408EFB7"/>
    <w:rsid w:val="2419901C"/>
    <w:rsid w:val="2436D693"/>
    <w:rsid w:val="2445F3A9"/>
    <w:rsid w:val="24AE4F18"/>
    <w:rsid w:val="24C5530D"/>
    <w:rsid w:val="25338113"/>
    <w:rsid w:val="258B9828"/>
    <w:rsid w:val="25923D23"/>
    <w:rsid w:val="25BB8E25"/>
    <w:rsid w:val="261B521E"/>
    <w:rsid w:val="26AA58EA"/>
    <w:rsid w:val="27351E5C"/>
    <w:rsid w:val="27471FCE"/>
    <w:rsid w:val="2749992F"/>
    <w:rsid w:val="27575E86"/>
    <w:rsid w:val="27B8A9D3"/>
    <w:rsid w:val="27CD4F06"/>
    <w:rsid w:val="27E53239"/>
    <w:rsid w:val="282284AD"/>
    <w:rsid w:val="2864835B"/>
    <w:rsid w:val="28A0F5B6"/>
    <w:rsid w:val="28AC9067"/>
    <w:rsid w:val="28CE341E"/>
    <w:rsid w:val="28F23CAE"/>
    <w:rsid w:val="28FE1579"/>
    <w:rsid w:val="2A9C048C"/>
    <w:rsid w:val="2AA36AD1"/>
    <w:rsid w:val="2B4D1B74"/>
    <w:rsid w:val="2B5A256F"/>
    <w:rsid w:val="2B78695D"/>
    <w:rsid w:val="2C338BE0"/>
    <w:rsid w:val="2C45FADC"/>
    <w:rsid w:val="2CB4E8E2"/>
    <w:rsid w:val="2D067E7C"/>
    <w:rsid w:val="2D56C6FB"/>
    <w:rsid w:val="2D71B4C5"/>
    <w:rsid w:val="2E2F70D8"/>
    <w:rsid w:val="2EAB850B"/>
    <w:rsid w:val="2F0D2C1A"/>
    <w:rsid w:val="2F57BF33"/>
    <w:rsid w:val="2F9FF7D2"/>
    <w:rsid w:val="2FA4E7ED"/>
    <w:rsid w:val="2FA71E34"/>
    <w:rsid w:val="301467F7"/>
    <w:rsid w:val="30526D04"/>
    <w:rsid w:val="308FCEBB"/>
    <w:rsid w:val="314164D0"/>
    <w:rsid w:val="31437BA2"/>
    <w:rsid w:val="3181272B"/>
    <w:rsid w:val="321D4157"/>
    <w:rsid w:val="32F297F9"/>
    <w:rsid w:val="32F9D526"/>
    <w:rsid w:val="334E48F2"/>
    <w:rsid w:val="3401F0E4"/>
    <w:rsid w:val="342EF122"/>
    <w:rsid w:val="3437E464"/>
    <w:rsid w:val="34497A1E"/>
    <w:rsid w:val="34BECBDD"/>
    <w:rsid w:val="357CC6AA"/>
    <w:rsid w:val="35CBBDA2"/>
    <w:rsid w:val="362CC19E"/>
    <w:rsid w:val="363175E8"/>
    <w:rsid w:val="36582E7A"/>
    <w:rsid w:val="372FB150"/>
    <w:rsid w:val="37B41DEC"/>
    <w:rsid w:val="37D03977"/>
    <w:rsid w:val="37DA029C"/>
    <w:rsid w:val="37E52AA2"/>
    <w:rsid w:val="3812E570"/>
    <w:rsid w:val="381E7FE1"/>
    <w:rsid w:val="3822731E"/>
    <w:rsid w:val="3859DF88"/>
    <w:rsid w:val="38808A35"/>
    <w:rsid w:val="38F38AD1"/>
    <w:rsid w:val="3909908F"/>
    <w:rsid w:val="394ED351"/>
    <w:rsid w:val="394FEE4D"/>
    <w:rsid w:val="39560BBC"/>
    <w:rsid w:val="3990F3C5"/>
    <w:rsid w:val="39AB1C5B"/>
    <w:rsid w:val="3A2A88E3"/>
    <w:rsid w:val="3A4DD3AB"/>
    <w:rsid w:val="3A683ADD"/>
    <w:rsid w:val="3A8F5B32"/>
    <w:rsid w:val="3A923EFE"/>
    <w:rsid w:val="3AD1358B"/>
    <w:rsid w:val="3AD2B80C"/>
    <w:rsid w:val="3B3CF846"/>
    <w:rsid w:val="3B597E24"/>
    <w:rsid w:val="3B99B11D"/>
    <w:rsid w:val="3C3AFF26"/>
    <w:rsid w:val="3C6346AB"/>
    <w:rsid w:val="3D1FB7D4"/>
    <w:rsid w:val="3D2D50AB"/>
    <w:rsid w:val="3D8664B9"/>
    <w:rsid w:val="3DD6CF87"/>
    <w:rsid w:val="3DD98B6A"/>
    <w:rsid w:val="3DFA853B"/>
    <w:rsid w:val="3E25BD50"/>
    <w:rsid w:val="3E35D482"/>
    <w:rsid w:val="3E3D8FF4"/>
    <w:rsid w:val="3F01A584"/>
    <w:rsid w:val="3F1BD47A"/>
    <w:rsid w:val="3FE51E85"/>
    <w:rsid w:val="400FA348"/>
    <w:rsid w:val="402A91FF"/>
    <w:rsid w:val="4099CA67"/>
    <w:rsid w:val="40B2F2C4"/>
    <w:rsid w:val="410E7049"/>
    <w:rsid w:val="412174E0"/>
    <w:rsid w:val="41299B2F"/>
    <w:rsid w:val="417D776B"/>
    <w:rsid w:val="41AC39CA"/>
    <w:rsid w:val="425FD81D"/>
    <w:rsid w:val="4264EFAC"/>
    <w:rsid w:val="42D29A42"/>
    <w:rsid w:val="432AD8DD"/>
    <w:rsid w:val="43587910"/>
    <w:rsid w:val="43819EB3"/>
    <w:rsid w:val="43C67F0F"/>
    <w:rsid w:val="44539897"/>
    <w:rsid w:val="4460B5DC"/>
    <w:rsid w:val="45090D5B"/>
    <w:rsid w:val="4560E434"/>
    <w:rsid w:val="4592E813"/>
    <w:rsid w:val="459F074A"/>
    <w:rsid w:val="461D033D"/>
    <w:rsid w:val="4634D3D7"/>
    <w:rsid w:val="46749734"/>
    <w:rsid w:val="46883B54"/>
    <w:rsid w:val="469CBC39"/>
    <w:rsid w:val="47090BEB"/>
    <w:rsid w:val="475D90CA"/>
    <w:rsid w:val="47B3439F"/>
    <w:rsid w:val="48531C95"/>
    <w:rsid w:val="485DC317"/>
    <w:rsid w:val="488831E2"/>
    <w:rsid w:val="4933E318"/>
    <w:rsid w:val="4AC3E74C"/>
    <w:rsid w:val="4AD8743B"/>
    <w:rsid w:val="4B8EF106"/>
    <w:rsid w:val="4C1895B0"/>
    <w:rsid w:val="4C3101ED"/>
    <w:rsid w:val="4C3BEF65"/>
    <w:rsid w:val="4C49BD63"/>
    <w:rsid w:val="4CCF811E"/>
    <w:rsid w:val="4CFC9E68"/>
    <w:rsid w:val="4D34C29A"/>
    <w:rsid w:val="4D3DED3D"/>
    <w:rsid w:val="4DEDD9FC"/>
    <w:rsid w:val="4E242ADA"/>
    <w:rsid w:val="4EAD14B6"/>
    <w:rsid w:val="4F141DD0"/>
    <w:rsid w:val="4F409555"/>
    <w:rsid w:val="4FAF48D4"/>
    <w:rsid w:val="4FD953C8"/>
    <w:rsid w:val="502D1212"/>
    <w:rsid w:val="5031A493"/>
    <w:rsid w:val="504F20A0"/>
    <w:rsid w:val="50627DAA"/>
    <w:rsid w:val="506D0C8F"/>
    <w:rsid w:val="507B45A2"/>
    <w:rsid w:val="508302BD"/>
    <w:rsid w:val="50B47053"/>
    <w:rsid w:val="50FF77C4"/>
    <w:rsid w:val="5136614D"/>
    <w:rsid w:val="518EC4FC"/>
    <w:rsid w:val="51A10C1D"/>
    <w:rsid w:val="51F8FC43"/>
    <w:rsid w:val="5215F0EC"/>
    <w:rsid w:val="5241F633"/>
    <w:rsid w:val="528CD4DE"/>
    <w:rsid w:val="528F3E41"/>
    <w:rsid w:val="52E347AF"/>
    <w:rsid w:val="52EFE67B"/>
    <w:rsid w:val="52FD405A"/>
    <w:rsid w:val="532D3A8B"/>
    <w:rsid w:val="533FB459"/>
    <w:rsid w:val="540DD249"/>
    <w:rsid w:val="544861CF"/>
    <w:rsid w:val="545EE54E"/>
    <w:rsid w:val="5490CFB6"/>
    <w:rsid w:val="5495B8E7"/>
    <w:rsid w:val="54BFA807"/>
    <w:rsid w:val="54C1DF27"/>
    <w:rsid w:val="551B20DC"/>
    <w:rsid w:val="5537D915"/>
    <w:rsid w:val="559BF3EB"/>
    <w:rsid w:val="5750A8B5"/>
    <w:rsid w:val="576A0C3B"/>
    <w:rsid w:val="5770694D"/>
    <w:rsid w:val="57EB9728"/>
    <w:rsid w:val="57ED971D"/>
    <w:rsid w:val="58C2ED9C"/>
    <w:rsid w:val="58DC522F"/>
    <w:rsid w:val="597888E7"/>
    <w:rsid w:val="59A6C46D"/>
    <w:rsid w:val="59C3371C"/>
    <w:rsid w:val="5A47BC31"/>
    <w:rsid w:val="5AC232A5"/>
    <w:rsid w:val="5B3722EC"/>
    <w:rsid w:val="5C844D85"/>
    <w:rsid w:val="5D206307"/>
    <w:rsid w:val="5D2FDC79"/>
    <w:rsid w:val="5D369AC6"/>
    <w:rsid w:val="5DBC0B48"/>
    <w:rsid w:val="5DEAE39E"/>
    <w:rsid w:val="5E6EC3AE"/>
    <w:rsid w:val="5E7C967E"/>
    <w:rsid w:val="5E890D9B"/>
    <w:rsid w:val="5E9860B3"/>
    <w:rsid w:val="5EA03944"/>
    <w:rsid w:val="5EAE34FC"/>
    <w:rsid w:val="5FB9AFF2"/>
    <w:rsid w:val="5FE437B1"/>
    <w:rsid w:val="606CD8F5"/>
    <w:rsid w:val="60966400"/>
    <w:rsid w:val="60B80319"/>
    <w:rsid w:val="60F1ABBA"/>
    <w:rsid w:val="61174B93"/>
    <w:rsid w:val="6136E199"/>
    <w:rsid w:val="6148BE45"/>
    <w:rsid w:val="6156F50C"/>
    <w:rsid w:val="61613129"/>
    <w:rsid w:val="6195F9E7"/>
    <w:rsid w:val="61BC32CE"/>
    <w:rsid w:val="61CB7A81"/>
    <w:rsid w:val="61F4E86B"/>
    <w:rsid w:val="62A9C825"/>
    <w:rsid w:val="63962749"/>
    <w:rsid w:val="6397FA77"/>
    <w:rsid w:val="63D0E3F3"/>
    <w:rsid w:val="64AB61DF"/>
    <w:rsid w:val="64DFD863"/>
    <w:rsid w:val="6505E9C3"/>
    <w:rsid w:val="65877DD1"/>
    <w:rsid w:val="65F5D16A"/>
    <w:rsid w:val="660AF45A"/>
    <w:rsid w:val="66D11F53"/>
    <w:rsid w:val="66E9A960"/>
    <w:rsid w:val="6784BA9A"/>
    <w:rsid w:val="67E302A1"/>
    <w:rsid w:val="687F2EC3"/>
    <w:rsid w:val="68C8B54F"/>
    <w:rsid w:val="68D91166"/>
    <w:rsid w:val="693DC8C2"/>
    <w:rsid w:val="6982A286"/>
    <w:rsid w:val="69CB567B"/>
    <w:rsid w:val="69F66356"/>
    <w:rsid w:val="69F72BB3"/>
    <w:rsid w:val="6A118D25"/>
    <w:rsid w:val="6B1E8E1A"/>
    <w:rsid w:val="6B663CB6"/>
    <w:rsid w:val="6BD6C574"/>
    <w:rsid w:val="6C3B51CA"/>
    <w:rsid w:val="6CA83642"/>
    <w:rsid w:val="6CD68068"/>
    <w:rsid w:val="6D3DA800"/>
    <w:rsid w:val="6DA037BA"/>
    <w:rsid w:val="6E7C699E"/>
    <w:rsid w:val="6E80D686"/>
    <w:rsid w:val="6E818D79"/>
    <w:rsid w:val="6E897780"/>
    <w:rsid w:val="6EF628E3"/>
    <w:rsid w:val="6F9FCF5D"/>
    <w:rsid w:val="6FD9FF97"/>
    <w:rsid w:val="7022ED80"/>
    <w:rsid w:val="704FD60F"/>
    <w:rsid w:val="713E737D"/>
    <w:rsid w:val="71A72E30"/>
    <w:rsid w:val="71CF2346"/>
    <w:rsid w:val="7222FE33"/>
    <w:rsid w:val="72374439"/>
    <w:rsid w:val="72B65CC3"/>
    <w:rsid w:val="72BD5B71"/>
    <w:rsid w:val="72EEE8C0"/>
    <w:rsid w:val="73B60BC7"/>
    <w:rsid w:val="741A7B59"/>
    <w:rsid w:val="74633AC8"/>
    <w:rsid w:val="74650B39"/>
    <w:rsid w:val="7496AFF0"/>
    <w:rsid w:val="74CC44C8"/>
    <w:rsid w:val="74DD3646"/>
    <w:rsid w:val="7502E530"/>
    <w:rsid w:val="755CBF47"/>
    <w:rsid w:val="7572B20D"/>
    <w:rsid w:val="7585656F"/>
    <w:rsid w:val="75B4E405"/>
    <w:rsid w:val="75BBB8E9"/>
    <w:rsid w:val="7613EC57"/>
    <w:rsid w:val="7675B62A"/>
    <w:rsid w:val="767906A7"/>
    <w:rsid w:val="76C183E8"/>
    <w:rsid w:val="76C9ADDC"/>
    <w:rsid w:val="76D32AC4"/>
    <w:rsid w:val="76F30CD1"/>
    <w:rsid w:val="77197065"/>
    <w:rsid w:val="77665949"/>
    <w:rsid w:val="77F663E4"/>
    <w:rsid w:val="7814D708"/>
    <w:rsid w:val="7870EB2C"/>
    <w:rsid w:val="7885B292"/>
    <w:rsid w:val="78975C6C"/>
    <w:rsid w:val="78A4BE68"/>
    <w:rsid w:val="78A501B5"/>
    <w:rsid w:val="78F7223F"/>
    <w:rsid w:val="790F8395"/>
    <w:rsid w:val="79BF2DA0"/>
    <w:rsid w:val="79CFA602"/>
    <w:rsid w:val="7A56B51A"/>
    <w:rsid w:val="7A61AA59"/>
    <w:rsid w:val="7A9979CE"/>
    <w:rsid w:val="7B083D82"/>
    <w:rsid w:val="7B10E96C"/>
    <w:rsid w:val="7B2E04A6"/>
    <w:rsid w:val="7BA7378E"/>
    <w:rsid w:val="7BBA00ED"/>
    <w:rsid w:val="7BD10255"/>
    <w:rsid w:val="7BFF6DD9"/>
    <w:rsid w:val="7CA5D0E1"/>
    <w:rsid w:val="7CA65053"/>
    <w:rsid w:val="7CB3CD30"/>
    <w:rsid w:val="7CC20B90"/>
    <w:rsid w:val="7CC9D507"/>
    <w:rsid w:val="7CD5A4BD"/>
    <w:rsid w:val="7CED5C91"/>
    <w:rsid w:val="7D2BC5C8"/>
    <w:rsid w:val="7D6EA315"/>
    <w:rsid w:val="7DE07ABD"/>
    <w:rsid w:val="7E831524"/>
    <w:rsid w:val="7ED1D3C0"/>
    <w:rsid w:val="7F04281C"/>
    <w:rsid w:val="7F08A317"/>
    <w:rsid w:val="7F484DAD"/>
    <w:rsid w:val="7F61CE84"/>
    <w:rsid w:val="7F910A9A"/>
    <w:rsid w:val="7FBA2F2E"/>
    <w:rsid w:val="7FD1383D"/>
    <w:rsid w:val="7FD16027"/>
    <w:rsid w:val="7FEBA0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D8C993"/>
  <w15:docId w15:val="{B06ED1BF-8CBD-4DF4-838B-5F5539F57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C5212"/>
  </w:style>
  <w:style w:type="paragraph" w:styleId="Heading1">
    <w:name w:val="heading 1"/>
    <w:basedOn w:val="Normal"/>
    <w:next w:val="Normal"/>
    <w:link w:val="Heading1Char"/>
    <w:uiPriority w:val="9"/>
    <w:qFormat/>
    <w:rsid w:val="00AC5212"/>
    <w:pPr>
      <w:pBdr>
        <w:top w:val="single" w:color="25ABE1" w:themeColor="accent1" w:sz="24" w:space="0"/>
        <w:left w:val="single" w:color="25ABE1" w:themeColor="accent1" w:sz="24" w:space="0"/>
        <w:bottom w:val="single" w:color="25ABE1" w:themeColor="accent1" w:sz="24" w:space="0"/>
        <w:right w:val="single" w:color="25ABE1" w:themeColor="accent1" w:sz="24" w:space="0"/>
      </w:pBdr>
      <w:shd w:val="clear" w:color="auto" w:fill="25ABE1"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AC5212"/>
    <w:pPr>
      <w:pBdr>
        <w:top w:val="single" w:color="D3EEF9" w:themeColor="accent1" w:themeTint="33" w:sz="24" w:space="0"/>
        <w:left w:val="single" w:color="D3EEF9" w:themeColor="accent1" w:themeTint="33" w:sz="24" w:space="0"/>
        <w:bottom w:val="single" w:color="D3EEF9" w:themeColor="accent1" w:themeTint="33" w:sz="24" w:space="0"/>
        <w:right w:val="single" w:color="D3EEF9" w:themeColor="accent1" w:themeTint="33" w:sz="24" w:space="0"/>
      </w:pBdr>
      <w:shd w:val="clear" w:color="auto" w:fill="D3EEF9"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AC5212"/>
    <w:pPr>
      <w:pBdr>
        <w:top w:val="single" w:color="25ABE1" w:themeColor="accent1" w:sz="6" w:space="2"/>
      </w:pBdr>
      <w:spacing w:before="300" w:after="0"/>
      <w:outlineLvl w:val="2"/>
    </w:pPr>
    <w:rPr>
      <w:caps/>
      <w:color w:val="0F5572" w:themeColor="accent1" w:themeShade="7F"/>
      <w:spacing w:val="15"/>
    </w:rPr>
  </w:style>
  <w:style w:type="paragraph" w:styleId="Heading4">
    <w:name w:val="heading 4"/>
    <w:basedOn w:val="Normal"/>
    <w:next w:val="Normal"/>
    <w:link w:val="Heading4Char"/>
    <w:uiPriority w:val="9"/>
    <w:unhideWhenUsed/>
    <w:qFormat/>
    <w:rsid w:val="00AC5212"/>
    <w:pPr>
      <w:pBdr>
        <w:top w:val="dotted" w:color="25ABE1" w:themeColor="accent1" w:sz="6" w:space="2"/>
      </w:pBdr>
      <w:spacing w:before="200" w:after="0"/>
      <w:outlineLvl w:val="3"/>
    </w:pPr>
    <w:rPr>
      <w:caps/>
      <w:color w:val="1781AC" w:themeColor="accent1" w:themeShade="BF"/>
      <w:spacing w:val="10"/>
    </w:rPr>
  </w:style>
  <w:style w:type="paragraph" w:styleId="Heading5">
    <w:name w:val="heading 5"/>
    <w:basedOn w:val="Normal"/>
    <w:next w:val="Normal"/>
    <w:link w:val="Heading5Char"/>
    <w:uiPriority w:val="9"/>
    <w:unhideWhenUsed/>
    <w:qFormat/>
    <w:rsid w:val="00AC5212"/>
    <w:pPr>
      <w:pBdr>
        <w:bottom w:val="single" w:color="25ABE1" w:themeColor="accent1" w:sz="6" w:space="1"/>
      </w:pBdr>
      <w:spacing w:before="200" w:after="0"/>
      <w:outlineLvl w:val="4"/>
    </w:pPr>
    <w:rPr>
      <w:caps/>
      <w:color w:val="1781AC" w:themeColor="accent1" w:themeShade="BF"/>
      <w:spacing w:val="10"/>
    </w:rPr>
  </w:style>
  <w:style w:type="paragraph" w:styleId="Heading6">
    <w:name w:val="heading 6"/>
    <w:basedOn w:val="Normal"/>
    <w:next w:val="Normal"/>
    <w:link w:val="Heading6Char"/>
    <w:uiPriority w:val="9"/>
    <w:unhideWhenUsed/>
    <w:qFormat/>
    <w:rsid w:val="00AC5212"/>
    <w:pPr>
      <w:pBdr>
        <w:bottom w:val="dotted" w:color="25ABE1" w:themeColor="accent1" w:sz="6" w:space="1"/>
      </w:pBdr>
      <w:spacing w:before="200" w:after="0"/>
      <w:outlineLvl w:val="5"/>
    </w:pPr>
    <w:rPr>
      <w:caps/>
      <w:color w:val="1781AC" w:themeColor="accent1" w:themeShade="BF"/>
      <w:spacing w:val="10"/>
    </w:rPr>
  </w:style>
  <w:style w:type="paragraph" w:styleId="Heading7">
    <w:name w:val="heading 7"/>
    <w:basedOn w:val="Normal"/>
    <w:next w:val="Normal"/>
    <w:link w:val="Heading7Char"/>
    <w:uiPriority w:val="9"/>
    <w:unhideWhenUsed/>
    <w:qFormat/>
    <w:rsid w:val="00AC5212"/>
    <w:pPr>
      <w:spacing w:before="200" w:after="0"/>
      <w:outlineLvl w:val="6"/>
    </w:pPr>
    <w:rPr>
      <w:caps/>
      <w:color w:val="1781AC" w:themeColor="accent1" w:themeShade="BF"/>
      <w:spacing w:val="10"/>
    </w:rPr>
  </w:style>
  <w:style w:type="paragraph" w:styleId="Heading8">
    <w:name w:val="heading 8"/>
    <w:basedOn w:val="Normal"/>
    <w:next w:val="Normal"/>
    <w:link w:val="Heading8Char"/>
    <w:uiPriority w:val="9"/>
    <w:unhideWhenUsed/>
    <w:qFormat/>
    <w:rsid w:val="00AC5212"/>
    <w:pPr>
      <w:spacing w:before="200" w:after="0"/>
      <w:outlineLvl w:val="7"/>
    </w:pPr>
    <w:rPr>
      <w:caps/>
      <w:spacing w:val="10"/>
      <w:sz w:val="18"/>
      <w:szCs w:val="18"/>
    </w:rPr>
  </w:style>
  <w:style w:type="paragraph" w:styleId="Heading9">
    <w:name w:val="heading 9"/>
    <w:basedOn w:val="Normal"/>
    <w:next w:val="Normal"/>
    <w:link w:val="Heading9Char"/>
    <w:uiPriority w:val="9"/>
    <w:unhideWhenUsed/>
    <w:qFormat/>
    <w:rsid w:val="00AC5212"/>
    <w:pPr>
      <w:spacing w:before="200" w:after="0"/>
      <w:outlineLvl w:val="8"/>
    </w:pPr>
    <w:rPr>
      <w:i/>
      <w:iCs/>
      <w:caps/>
      <w:spacing w:val="10"/>
      <w:sz w:val="18"/>
      <w:szCs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AC5212"/>
    <w:pPr>
      <w:spacing w:before="0" w:after="0"/>
    </w:pPr>
    <w:rPr>
      <w:rFonts w:asciiTheme="majorHAnsi" w:hAnsiTheme="majorHAnsi" w:eastAsiaTheme="majorEastAsia" w:cstheme="majorBidi"/>
      <w:caps/>
      <w:color w:val="25ABE1" w:themeColor="accent1"/>
      <w:spacing w:val="10"/>
      <w:sz w:val="52"/>
      <w:szCs w:val="52"/>
    </w:rPr>
  </w:style>
  <w:style w:type="paragraph" w:styleId="Header">
    <w:name w:val="header"/>
    <w:basedOn w:val="Normal"/>
    <w:rsid w:val="00FB0A7B"/>
    <w:pPr>
      <w:tabs>
        <w:tab w:val="center" w:pos="4320"/>
        <w:tab w:val="right" w:pos="8640"/>
      </w:tabs>
    </w:pPr>
  </w:style>
  <w:style w:type="paragraph" w:styleId="Footer">
    <w:name w:val="footer"/>
    <w:basedOn w:val="Normal"/>
    <w:semiHidden/>
    <w:rsid w:val="00FB0A7B"/>
    <w:pPr>
      <w:tabs>
        <w:tab w:val="center" w:pos="4320"/>
        <w:tab w:val="right" w:pos="8640"/>
      </w:tabs>
    </w:pPr>
  </w:style>
  <w:style w:type="character" w:styleId="PageNumber">
    <w:name w:val="page number"/>
    <w:basedOn w:val="DefaultParagraphFont"/>
    <w:semiHidden/>
    <w:rsid w:val="00FB0A7B"/>
  </w:style>
  <w:style w:type="paragraph" w:styleId="Caption">
    <w:name w:val="caption"/>
    <w:basedOn w:val="Normal"/>
    <w:next w:val="Normal"/>
    <w:uiPriority w:val="35"/>
    <w:unhideWhenUsed/>
    <w:qFormat/>
    <w:rsid w:val="00AC5212"/>
    <w:rPr>
      <w:b/>
      <w:bCs/>
      <w:color w:val="1781AC" w:themeColor="accent1" w:themeShade="BF"/>
      <w:sz w:val="16"/>
      <w:szCs w:val="16"/>
    </w:rPr>
  </w:style>
  <w:style w:type="paragraph" w:styleId="BodyText">
    <w:name w:val="Body Text"/>
    <w:basedOn w:val="Normal"/>
    <w:semiHidden/>
    <w:rsid w:val="00FB0A7B"/>
    <w:pPr>
      <w:tabs>
        <w:tab w:val="left" w:pos="5020"/>
      </w:tabs>
    </w:pPr>
    <w:rPr>
      <w:i/>
      <w:iCs/>
      <w:sz w:val="28"/>
    </w:rPr>
  </w:style>
  <w:style w:type="paragraph" w:styleId="BodyText2">
    <w:name w:val="Body Text 2"/>
    <w:basedOn w:val="Normal"/>
    <w:semiHidden/>
    <w:rsid w:val="00FB0A7B"/>
    <w:rPr>
      <w:rFonts w:ascii="Arial" w:hAnsi="Arial" w:cs="Arial"/>
      <w:sz w:val="28"/>
    </w:rPr>
  </w:style>
  <w:style w:type="paragraph" w:styleId="BodyText3">
    <w:name w:val="Body Text 3"/>
    <w:basedOn w:val="Normal"/>
    <w:semiHidden/>
    <w:rsid w:val="00FB0A7B"/>
    <w:rPr>
      <w:rFonts w:ascii="Arial" w:hAnsi="Arial" w:cs="Arial"/>
      <w:i/>
      <w:iCs/>
    </w:rPr>
  </w:style>
  <w:style w:type="paragraph" w:styleId="BalloonText">
    <w:name w:val="Balloon Text"/>
    <w:basedOn w:val="Normal"/>
    <w:link w:val="BalloonTextChar"/>
    <w:uiPriority w:val="99"/>
    <w:semiHidden/>
    <w:unhideWhenUsed/>
    <w:rsid w:val="00EB2DF0"/>
    <w:rPr>
      <w:rFonts w:ascii="Tahoma" w:hAnsi="Tahoma" w:cs="Tahoma"/>
      <w:sz w:val="16"/>
      <w:szCs w:val="16"/>
    </w:rPr>
  </w:style>
  <w:style w:type="character" w:styleId="BalloonTextChar" w:customStyle="1">
    <w:name w:val="Balloon Text Char"/>
    <w:basedOn w:val="DefaultParagraphFont"/>
    <w:link w:val="BalloonText"/>
    <w:uiPriority w:val="99"/>
    <w:semiHidden/>
    <w:rsid w:val="00EB2DF0"/>
    <w:rPr>
      <w:rFonts w:ascii="Tahoma" w:hAnsi="Tahoma" w:cs="Tahoma"/>
      <w:sz w:val="16"/>
      <w:szCs w:val="16"/>
    </w:rPr>
  </w:style>
  <w:style w:type="paragraph" w:styleId="ListParagraph">
    <w:name w:val="List Paragraph"/>
    <w:basedOn w:val="Normal"/>
    <w:uiPriority w:val="34"/>
    <w:qFormat/>
    <w:rsid w:val="00802809"/>
    <w:pPr>
      <w:ind w:left="720"/>
      <w:contextualSpacing/>
    </w:pPr>
  </w:style>
  <w:style w:type="character" w:styleId="CommentReference">
    <w:name w:val="annotation reference"/>
    <w:basedOn w:val="DefaultParagraphFont"/>
    <w:uiPriority w:val="99"/>
    <w:semiHidden/>
    <w:unhideWhenUsed/>
    <w:rsid w:val="008A77F6"/>
    <w:rPr>
      <w:sz w:val="16"/>
      <w:szCs w:val="16"/>
    </w:rPr>
  </w:style>
  <w:style w:type="paragraph" w:styleId="CommentText">
    <w:name w:val="annotation text"/>
    <w:basedOn w:val="Normal"/>
    <w:link w:val="CommentTextChar"/>
    <w:uiPriority w:val="99"/>
    <w:unhideWhenUsed/>
    <w:rsid w:val="008A77F6"/>
  </w:style>
  <w:style w:type="character" w:styleId="CommentTextChar" w:customStyle="1">
    <w:name w:val="Comment Text Char"/>
    <w:basedOn w:val="DefaultParagraphFont"/>
    <w:link w:val="CommentText"/>
    <w:uiPriority w:val="99"/>
    <w:rsid w:val="008A77F6"/>
  </w:style>
  <w:style w:type="paragraph" w:styleId="CommentSubject">
    <w:name w:val="annotation subject"/>
    <w:basedOn w:val="CommentText"/>
    <w:next w:val="CommentText"/>
    <w:link w:val="CommentSubjectChar"/>
    <w:uiPriority w:val="99"/>
    <w:semiHidden/>
    <w:unhideWhenUsed/>
    <w:rsid w:val="008A77F6"/>
    <w:rPr>
      <w:b/>
      <w:bCs/>
    </w:rPr>
  </w:style>
  <w:style w:type="character" w:styleId="CommentSubjectChar" w:customStyle="1">
    <w:name w:val="Comment Subject Char"/>
    <w:basedOn w:val="CommentTextChar"/>
    <w:link w:val="CommentSubject"/>
    <w:uiPriority w:val="99"/>
    <w:semiHidden/>
    <w:rsid w:val="008A77F6"/>
    <w:rPr>
      <w:b/>
      <w:bCs/>
    </w:rPr>
  </w:style>
  <w:style w:type="paragraph" w:styleId="Revision">
    <w:name w:val="Revision"/>
    <w:hidden/>
    <w:uiPriority w:val="99"/>
    <w:semiHidden/>
    <w:rsid w:val="006A2AAE"/>
    <w:rPr>
      <w:sz w:val="24"/>
      <w:szCs w:val="24"/>
    </w:rPr>
  </w:style>
  <w:style w:type="paragraph" w:styleId="TOCHeading">
    <w:name w:val="TOC Heading"/>
    <w:basedOn w:val="Heading1"/>
    <w:next w:val="Normal"/>
    <w:uiPriority w:val="39"/>
    <w:unhideWhenUsed/>
    <w:qFormat/>
    <w:rsid w:val="00AC5212"/>
    <w:pPr>
      <w:outlineLvl w:val="9"/>
    </w:pPr>
  </w:style>
  <w:style w:type="paragraph" w:styleId="TOC3">
    <w:name w:val="toc 3"/>
    <w:basedOn w:val="Normal"/>
    <w:next w:val="Normal"/>
    <w:autoRedefine/>
    <w:uiPriority w:val="39"/>
    <w:unhideWhenUsed/>
    <w:rsid w:val="002767A1"/>
    <w:pPr>
      <w:spacing w:after="100"/>
      <w:ind w:left="480"/>
    </w:pPr>
  </w:style>
  <w:style w:type="paragraph" w:styleId="TOC1">
    <w:name w:val="toc 1"/>
    <w:basedOn w:val="Normal"/>
    <w:next w:val="Normal"/>
    <w:autoRedefine/>
    <w:uiPriority w:val="39"/>
    <w:unhideWhenUsed/>
    <w:rsid w:val="002767A1"/>
    <w:pPr>
      <w:spacing w:after="100"/>
    </w:pPr>
  </w:style>
  <w:style w:type="character" w:styleId="Hyperlink">
    <w:name w:val="Hyperlink"/>
    <w:basedOn w:val="DefaultParagraphFont"/>
    <w:uiPriority w:val="99"/>
    <w:unhideWhenUsed/>
    <w:rsid w:val="002767A1"/>
    <w:rPr>
      <w:color w:val="00425F" w:themeColor="hyperlink"/>
      <w:u w:val="single"/>
    </w:rPr>
  </w:style>
  <w:style w:type="paragraph" w:styleId="TOC2">
    <w:name w:val="toc 2"/>
    <w:basedOn w:val="Normal"/>
    <w:next w:val="Normal"/>
    <w:autoRedefine/>
    <w:uiPriority w:val="39"/>
    <w:unhideWhenUsed/>
    <w:rsid w:val="006315CC"/>
    <w:pPr>
      <w:spacing w:after="100"/>
      <w:ind w:left="240"/>
    </w:pPr>
  </w:style>
  <w:style w:type="paragraph" w:styleId="BodyTextIndent2">
    <w:name w:val="Body Text Indent 2"/>
    <w:basedOn w:val="Normal"/>
    <w:link w:val="BodyTextIndent2Char"/>
    <w:uiPriority w:val="99"/>
    <w:semiHidden/>
    <w:unhideWhenUsed/>
    <w:rsid w:val="00EF6886"/>
    <w:pPr>
      <w:spacing w:after="120" w:line="480" w:lineRule="auto"/>
      <w:ind w:left="360"/>
    </w:pPr>
  </w:style>
  <w:style w:type="character" w:styleId="BodyTextIndent2Char" w:customStyle="1">
    <w:name w:val="Body Text Indent 2 Char"/>
    <w:basedOn w:val="DefaultParagraphFont"/>
    <w:link w:val="BodyTextIndent2"/>
    <w:uiPriority w:val="99"/>
    <w:semiHidden/>
    <w:rsid w:val="00EF6886"/>
    <w:rPr>
      <w:sz w:val="24"/>
      <w:szCs w:val="24"/>
    </w:rPr>
  </w:style>
  <w:style w:type="paragraph" w:styleId="Body" w:customStyle="1">
    <w:name w:val="Body"/>
    <w:basedOn w:val="Normal"/>
    <w:link w:val="BodyChar"/>
    <w:rsid w:val="00EF6886"/>
    <w:pPr>
      <w:spacing w:before="120" w:after="120"/>
      <w:ind w:left="720"/>
      <w:jc w:val="both"/>
    </w:pPr>
    <w:rPr>
      <w:rFonts w:ascii="Arial" w:hAnsi="Arial"/>
    </w:rPr>
  </w:style>
  <w:style w:type="character" w:styleId="BodyChar" w:customStyle="1">
    <w:name w:val="Body Char"/>
    <w:basedOn w:val="DefaultParagraphFont"/>
    <w:link w:val="Body"/>
    <w:rsid w:val="00EF6886"/>
    <w:rPr>
      <w:rFonts w:ascii="Arial" w:hAnsi="Arial"/>
      <w:sz w:val="24"/>
      <w:szCs w:val="24"/>
    </w:rPr>
  </w:style>
  <w:style w:type="paragraph" w:styleId="Bullet1" w:customStyle="1">
    <w:name w:val="Bullet1"/>
    <w:basedOn w:val="Body"/>
    <w:rsid w:val="00EF6886"/>
    <w:pPr>
      <w:tabs>
        <w:tab w:val="left" w:pos="1440"/>
      </w:tabs>
      <w:ind w:left="1440"/>
    </w:pPr>
  </w:style>
  <w:style w:type="table" w:styleId="TableGrid">
    <w:name w:val="Table Grid"/>
    <w:basedOn w:val="TableNormal"/>
    <w:rsid w:val="00A8362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D05FAD"/>
  </w:style>
  <w:style w:type="character" w:styleId="Heading1Char" w:customStyle="1">
    <w:name w:val="Heading 1 Char"/>
    <w:basedOn w:val="DefaultParagraphFont"/>
    <w:link w:val="Heading1"/>
    <w:uiPriority w:val="9"/>
    <w:rsid w:val="00AC5212"/>
    <w:rPr>
      <w:caps/>
      <w:color w:val="FFFFFF" w:themeColor="background1"/>
      <w:spacing w:val="15"/>
      <w:sz w:val="22"/>
      <w:szCs w:val="22"/>
      <w:shd w:val="clear" w:color="auto" w:fill="25ABE1" w:themeFill="accent1"/>
    </w:rPr>
  </w:style>
  <w:style w:type="character" w:styleId="Heading2Char" w:customStyle="1">
    <w:name w:val="Heading 2 Char"/>
    <w:basedOn w:val="DefaultParagraphFont"/>
    <w:link w:val="Heading2"/>
    <w:uiPriority w:val="9"/>
    <w:rsid w:val="00AC5212"/>
    <w:rPr>
      <w:caps/>
      <w:spacing w:val="15"/>
      <w:shd w:val="clear" w:color="auto" w:fill="D3EEF9" w:themeFill="accent1" w:themeFillTint="33"/>
    </w:rPr>
  </w:style>
  <w:style w:type="character" w:styleId="Heading3Char" w:customStyle="1">
    <w:name w:val="Heading 3 Char"/>
    <w:basedOn w:val="DefaultParagraphFont"/>
    <w:link w:val="Heading3"/>
    <w:uiPriority w:val="9"/>
    <w:rsid w:val="00AC5212"/>
    <w:rPr>
      <w:caps/>
      <w:color w:val="0F5572" w:themeColor="accent1" w:themeShade="7F"/>
      <w:spacing w:val="15"/>
    </w:rPr>
  </w:style>
  <w:style w:type="character" w:styleId="Heading4Char" w:customStyle="1">
    <w:name w:val="Heading 4 Char"/>
    <w:basedOn w:val="DefaultParagraphFont"/>
    <w:link w:val="Heading4"/>
    <w:uiPriority w:val="9"/>
    <w:rsid w:val="00AC5212"/>
    <w:rPr>
      <w:caps/>
      <w:color w:val="1781AC" w:themeColor="accent1" w:themeShade="BF"/>
      <w:spacing w:val="10"/>
    </w:rPr>
  </w:style>
  <w:style w:type="character" w:styleId="Heading5Char" w:customStyle="1">
    <w:name w:val="Heading 5 Char"/>
    <w:basedOn w:val="DefaultParagraphFont"/>
    <w:link w:val="Heading5"/>
    <w:uiPriority w:val="9"/>
    <w:rsid w:val="00AC5212"/>
    <w:rPr>
      <w:caps/>
      <w:color w:val="1781AC" w:themeColor="accent1" w:themeShade="BF"/>
      <w:spacing w:val="10"/>
    </w:rPr>
  </w:style>
  <w:style w:type="character" w:styleId="Heading6Char" w:customStyle="1">
    <w:name w:val="Heading 6 Char"/>
    <w:basedOn w:val="DefaultParagraphFont"/>
    <w:link w:val="Heading6"/>
    <w:uiPriority w:val="9"/>
    <w:rsid w:val="00AC5212"/>
    <w:rPr>
      <w:caps/>
      <w:color w:val="1781AC" w:themeColor="accent1" w:themeShade="BF"/>
      <w:spacing w:val="10"/>
    </w:rPr>
  </w:style>
  <w:style w:type="character" w:styleId="Heading7Char" w:customStyle="1">
    <w:name w:val="Heading 7 Char"/>
    <w:basedOn w:val="DefaultParagraphFont"/>
    <w:link w:val="Heading7"/>
    <w:uiPriority w:val="9"/>
    <w:rsid w:val="00AC5212"/>
    <w:rPr>
      <w:caps/>
      <w:color w:val="1781AC" w:themeColor="accent1" w:themeShade="BF"/>
      <w:spacing w:val="10"/>
    </w:rPr>
  </w:style>
  <w:style w:type="character" w:styleId="Heading8Char" w:customStyle="1">
    <w:name w:val="Heading 8 Char"/>
    <w:basedOn w:val="DefaultParagraphFont"/>
    <w:link w:val="Heading8"/>
    <w:uiPriority w:val="9"/>
    <w:rsid w:val="00AC5212"/>
    <w:rPr>
      <w:caps/>
      <w:spacing w:val="10"/>
      <w:sz w:val="18"/>
      <w:szCs w:val="18"/>
    </w:rPr>
  </w:style>
  <w:style w:type="character" w:styleId="Heading9Char" w:customStyle="1">
    <w:name w:val="Heading 9 Char"/>
    <w:basedOn w:val="DefaultParagraphFont"/>
    <w:link w:val="Heading9"/>
    <w:uiPriority w:val="9"/>
    <w:rsid w:val="00AC5212"/>
    <w:rPr>
      <w:i/>
      <w:iCs/>
      <w:caps/>
      <w:spacing w:val="10"/>
      <w:sz w:val="18"/>
      <w:szCs w:val="18"/>
    </w:rPr>
  </w:style>
  <w:style w:type="character" w:styleId="TitleChar" w:customStyle="1">
    <w:name w:val="Title Char"/>
    <w:basedOn w:val="DefaultParagraphFont"/>
    <w:link w:val="Title"/>
    <w:uiPriority w:val="10"/>
    <w:rsid w:val="00AC5212"/>
    <w:rPr>
      <w:rFonts w:asciiTheme="majorHAnsi" w:hAnsiTheme="majorHAnsi" w:eastAsiaTheme="majorEastAsia" w:cstheme="majorBidi"/>
      <w:caps/>
      <w:color w:val="25ABE1" w:themeColor="accent1"/>
      <w:spacing w:val="10"/>
      <w:sz w:val="52"/>
      <w:szCs w:val="52"/>
    </w:rPr>
  </w:style>
  <w:style w:type="paragraph" w:styleId="Subtitle">
    <w:name w:val="Subtitle"/>
    <w:basedOn w:val="Normal"/>
    <w:next w:val="Normal"/>
    <w:link w:val="SubtitleChar"/>
    <w:uiPriority w:val="11"/>
    <w:qFormat/>
    <w:rsid w:val="00AC5212"/>
    <w:pPr>
      <w:spacing w:before="0" w:after="500" w:line="240" w:lineRule="auto"/>
    </w:pPr>
    <w:rPr>
      <w:caps/>
      <w:color w:val="595959" w:themeColor="text1" w:themeTint="A6"/>
      <w:spacing w:val="10"/>
      <w:sz w:val="21"/>
      <w:szCs w:val="21"/>
    </w:rPr>
  </w:style>
  <w:style w:type="character" w:styleId="SubtitleChar" w:customStyle="1">
    <w:name w:val="Subtitle Char"/>
    <w:basedOn w:val="DefaultParagraphFont"/>
    <w:link w:val="Subtitle"/>
    <w:uiPriority w:val="11"/>
    <w:rsid w:val="00AC5212"/>
    <w:rPr>
      <w:caps/>
      <w:color w:val="595959" w:themeColor="text1" w:themeTint="A6"/>
      <w:spacing w:val="10"/>
      <w:sz w:val="21"/>
      <w:szCs w:val="21"/>
    </w:rPr>
  </w:style>
  <w:style w:type="character" w:styleId="Strong">
    <w:name w:val="Strong"/>
    <w:uiPriority w:val="22"/>
    <w:qFormat/>
    <w:rsid w:val="00AC5212"/>
    <w:rPr>
      <w:b/>
      <w:bCs/>
    </w:rPr>
  </w:style>
  <w:style w:type="character" w:styleId="Emphasis">
    <w:name w:val="Emphasis"/>
    <w:uiPriority w:val="20"/>
    <w:qFormat/>
    <w:rsid w:val="00AC5212"/>
    <w:rPr>
      <w:caps/>
      <w:color w:val="0F5572" w:themeColor="accent1" w:themeShade="7F"/>
      <w:spacing w:val="5"/>
    </w:rPr>
  </w:style>
  <w:style w:type="paragraph" w:styleId="NoSpacing">
    <w:name w:val="No Spacing"/>
    <w:uiPriority w:val="1"/>
    <w:qFormat/>
    <w:rsid w:val="00AC5212"/>
    <w:pPr>
      <w:spacing w:after="0" w:line="240" w:lineRule="auto"/>
    </w:pPr>
  </w:style>
  <w:style w:type="paragraph" w:styleId="Quote">
    <w:name w:val="Quote"/>
    <w:basedOn w:val="Normal"/>
    <w:next w:val="Normal"/>
    <w:link w:val="QuoteChar"/>
    <w:uiPriority w:val="29"/>
    <w:qFormat/>
    <w:rsid w:val="00AC5212"/>
    <w:rPr>
      <w:i/>
      <w:iCs/>
      <w:sz w:val="24"/>
      <w:szCs w:val="24"/>
    </w:rPr>
  </w:style>
  <w:style w:type="character" w:styleId="QuoteChar" w:customStyle="1">
    <w:name w:val="Quote Char"/>
    <w:basedOn w:val="DefaultParagraphFont"/>
    <w:link w:val="Quote"/>
    <w:uiPriority w:val="29"/>
    <w:rsid w:val="00AC5212"/>
    <w:rPr>
      <w:i/>
      <w:iCs/>
      <w:sz w:val="24"/>
      <w:szCs w:val="24"/>
    </w:rPr>
  </w:style>
  <w:style w:type="paragraph" w:styleId="IntenseQuote">
    <w:name w:val="Intense Quote"/>
    <w:basedOn w:val="Normal"/>
    <w:next w:val="Normal"/>
    <w:link w:val="IntenseQuoteChar"/>
    <w:uiPriority w:val="30"/>
    <w:qFormat/>
    <w:rsid w:val="00AC5212"/>
    <w:pPr>
      <w:spacing w:before="240" w:after="240" w:line="240" w:lineRule="auto"/>
      <w:ind w:left="1080" w:right="1080"/>
      <w:jc w:val="center"/>
    </w:pPr>
    <w:rPr>
      <w:color w:val="25ABE1" w:themeColor="accent1"/>
      <w:sz w:val="24"/>
      <w:szCs w:val="24"/>
    </w:rPr>
  </w:style>
  <w:style w:type="character" w:styleId="IntenseQuoteChar" w:customStyle="1">
    <w:name w:val="Intense Quote Char"/>
    <w:basedOn w:val="DefaultParagraphFont"/>
    <w:link w:val="IntenseQuote"/>
    <w:uiPriority w:val="30"/>
    <w:rsid w:val="00AC5212"/>
    <w:rPr>
      <w:color w:val="25ABE1" w:themeColor="accent1"/>
      <w:sz w:val="24"/>
      <w:szCs w:val="24"/>
    </w:rPr>
  </w:style>
  <w:style w:type="character" w:styleId="SubtleEmphasis">
    <w:name w:val="Subtle Emphasis"/>
    <w:uiPriority w:val="19"/>
    <w:qFormat/>
    <w:rsid w:val="00AC5212"/>
    <w:rPr>
      <w:i/>
      <w:iCs/>
      <w:color w:val="0F5572" w:themeColor="accent1" w:themeShade="7F"/>
    </w:rPr>
  </w:style>
  <w:style w:type="character" w:styleId="IntenseEmphasis">
    <w:name w:val="Intense Emphasis"/>
    <w:uiPriority w:val="21"/>
    <w:qFormat/>
    <w:rsid w:val="00AC5212"/>
    <w:rPr>
      <w:b/>
      <w:bCs/>
      <w:caps/>
      <w:color w:val="0F5572" w:themeColor="accent1" w:themeShade="7F"/>
      <w:spacing w:val="10"/>
    </w:rPr>
  </w:style>
  <w:style w:type="character" w:styleId="SubtleReference">
    <w:name w:val="Subtle Reference"/>
    <w:uiPriority w:val="31"/>
    <w:qFormat/>
    <w:rsid w:val="00AC5212"/>
    <w:rPr>
      <w:b/>
      <w:bCs/>
      <w:color w:val="25ABE1" w:themeColor="accent1"/>
    </w:rPr>
  </w:style>
  <w:style w:type="character" w:styleId="IntenseReference">
    <w:name w:val="Intense Reference"/>
    <w:uiPriority w:val="32"/>
    <w:qFormat/>
    <w:rsid w:val="00AC5212"/>
    <w:rPr>
      <w:b/>
      <w:bCs/>
      <w:i/>
      <w:iCs/>
      <w:caps/>
      <w:color w:val="25ABE1" w:themeColor="accent1"/>
    </w:rPr>
  </w:style>
  <w:style w:type="character" w:styleId="BookTitle">
    <w:name w:val="Book Title"/>
    <w:uiPriority w:val="33"/>
    <w:qFormat/>
    <w:rsid w:val="00AC5212"/>
    <w:rPr>
      <w:b/>
      <w:bCs/>
      <w:i/>
      <w:iCs/>
      <w:spacing w:val="0"/>
    </w:rPr>
  </w:style>
  <w:style w:type="character" w:styleId="UnresolvedMention">
    <w:name w:val="Unresolved Mention"/>
    <w:basedOn w:val="DefaultParagraphFont"/>
    <w:uiPriority w:val="99"/>
    <w:semiHidden/>
    <w:unhideWhenUsed/>
    <w:rsid w:val="006A5D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0528">
      <w:bodyDiv w:val="1"/>
      <w:marLeft w:val="0"/>
      <w:marRight w:val="0"/>
      <w:marTop w:val="0"/>
      <w:marBottom w:val="0"/>
      <w:divBdr>
        <w:top w:val="none" w:sz="0" w:space="0" w:color="auto"/>
        <w:left w:val="none" w:sz="0" w:space="0" w:color="auto"/>
        <w:bottom w:val="none" w:sz="0" w:space="0" w:color="auto"/>
        <w:right w:val="none" w:sz="0" w:space="0" w:color="auto"/>
      </w:divBdr>
    </w:div>
    <w:div w:id="982730623">
      <w:bodyDiv w:val="1"/>
      <w:marLeft w:val="0"/>
      <w:marRight w:val="0"/>
      <w:marTop w:val="0"/>
      <w:marBottom w:val="0"/>
      <w:divBdr>
        <w:top w:val="none" w:sz="0" w:space="0" w:color="auto"/>
        <w:left w:val="none" w:sz="0" w:space="0" w:color="auto"/>
        <w:bottom w:val="none" w:sz="0" w:space="0" w:color="auto"/>
        <w:right w:val="none" w:sz="0" w:space="0" w:color="auto"/>
      </w:divBdr>
    </w:div>
    <w:div w:id="1011758938">
      <w:bodyDiv w:val="1"/>
      <w:marLeft w:val="0"/>
      <w:marRight w:val="0"/>
      <w:marTop w:val="0"/>
      <w:marBottom w:val="0"/>
      <w:divBdr>
        <w:top w:val="none" w:sz="0" w:space="0" w:color="auto"/>
        <w:left w:val="none" w:sz="0" w:space="0" w:color="auto"/>
        <w:bottom w:val="none" w:sz="0" w:space="0" w:color="auto"/>
        <w:right w:val="none" w:sz="0" w:space="0" w:color="auto"/>
      </w:divBdr>
    </w:div>
    <w:div w:id="1484855453">
      <w:bodyDiv w:val="1"/>
      <w:marLeft w:val="0"/>
      <w:marRight w:val="0"/>
      <w:marTop w:val="0"/>
      <w:marBottom w:val="0"/>
      <w:divBdr>
        <w:top w:val="none" w:sz="0" w:space="0" w:color="auto"/>
        <w:left w:val="none" w:sz="0" w:space="0" w:color="auto"/>
        <w:bottom w:val="none" w:sz="0" w:space="0" w:color="auto"/>
        <w:right w:val="none" w:sz="0" w:space="0" w:color="auto"/>
      </w:divBdr>
    </w:div>
    <w:div w:id="152116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ezview.wa.gov/Portals/_1962/Documents/StormwaterWorkGroup/2024-2025%20SWG%20Work%20Plan%20(Final).docx.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I8Y2L4Iqsqc"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https://sites.google.com/site/pugetsoundstormwaterworkgroup/home/subgroups/status-and-trends-oversight" TargetMode="External"/><Relationship Id="rId7" Type="http://schemas.openxmlformats.org/officeDocument/2006/relationships/settings" Target="settings.xml"/><Relationship Id="rId12" Type="http://schemas.openxmlformats.org/officeDocument/2006/relationships/hyperlink" Target="https://www.ezview.wa.gov/Portals/_1962/Documents/SAM/FS%23011_Receiving_Water_Studies_Synthesis.pdf" TargetMode="Externa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ology.wa.gov/regulations-permits/reporting-requirements/stormwater-monitoring/stormwater-action-monitoring/sam-status-and-trends/lower-columbia-urban-streams"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tes.google.com/site/pugetsoundstormwaterworkgroup/home/subgroups/status-and-trends-oversight"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ecology.wa.gov/regulations-permits/reporting-requirements/stormwater-monitoring/stormwater-action-monitoring/sam-status-and-trends/puget-sound-nearshore" TargetMode="External"/><Relationship Id="rId23"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ology.wa.gov/regulations-permits/reporting-requirements/stormwater-monitoring/stormwater-action-monitoring/sam-status-and-trends/puget-small-streams" TargetMode="External"/><Relationship Id="rId22" Type="http://schemas.openxmlformats.org/officeDocument/2006/relationships/footer" Target="footer1.xml"/></Relationships>
</file>

<file path=word/theme/theme1.xml><?xml version="1.0" encoding="utf-8"?>
<a:theme xmlns:a="http://schemas.openxmlformats.org/drawingml/2006/main" xmlns:thm15="http://schemas.microsoft.com/office/thememl/2012/main" name="SAM">
  <a:themeElements>
    <a:clrScheme name="SAM Theme">
      <a:dk1>
        <a:sysClr val="windowText" lastClr="000000"/>
      </a:dk1>
      <a:lt1>
        <a:sysClr val="window" lastClr="FFFFFF"/>
      </a:lt1>
      <a:dk2>
        <a:srgbClr val="464646"/>
      </a:dk2>
      <a:lt2>
        <a:srgbClr val="DEF5FA"/>
      </a:lt2>
      <a:accent1>
        <a:srgbClr val="25ABE1"/>
      </a:accent1>
      <a:accent2>
        <a:srgbClr val="1191B4"/>
      </a:accent2>
      <a:accent3>
        <a:srgbClr val="BCD637"/>
      </a:accent3>
      <a:accent4>
        <a:srgbClr val="00425F"/>
      </a:accent4>
      <a:accent5>
        <a:srgbClr val="F26323"/>
      </a:accent5>
      <a:accent6>
        <a:srgbClr val="7CBC5C"/>
      </a:accent6>
      <a:hlink>
        <a:srgbClr val="00425F"/>
      </a:hlink>
      <a:folHlink>
        <a:srgbClr val="E15B25"/>
      </a:folHlink>
    </a:clrScheme>
    <a:fontScheme name="SAM Theme">
      <a:majorFont>
        <a:latin typeface="Franklin Gothic Book"/>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b80bfdf5-dbb6-40a6-971c-f053c0f208b3">
      <UserInfo>
        <DisplayName>Lubliner, Brandi (ECY)</DisplayName>
        <AccountId>15</AccountId>
        <AccountType/>
      </UserInfo>
    </SharedWithUsers>
    <_activity xmlns="f7454aec-cb4e-47bf-b005-7734c32169a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F8162E0752724884AA18CB8B04AC30" ma:contentTypeVersion="16" ma:contentTypeDescription="Create a new document." ma:contentTypeScope="" ma:versionID="a57aa9af9194679e13b5d0290062f3ad">
  <xsd:schema xmlns:xsd="http://www.w3.org/2001/XMLSchema" xmlns:xs="http://www.w3.org/2001/XMLSchema" xmlns:p="http://schemas.microsoft.com/office/2006/metadata/properties" xmlns:ns3="b80bfdf5-dbb6-40a6-971c-f053c0f208b3" xmlns:ns4="f7454aec-cb4e-47bf-b005-7734c32169aa" targetNamespace="http://schemas.microsoft.com/office/2006/metadata/properties" ma:root="true" ma:fieldsID="16ba8e21553d17d20cf972f3d020bca2" ns3:_="" ns4:_="">
    <xsd:import namespace="b80bfdf5-dbb6-40a6-971c-f053c0f208b3"/>
    <xsd:import namespace="f7454aec-cb4e-47bf-b005-7734c32169a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_activity" minOccurs="0"/>
                <xsd:element ref="ns4:MediaServiceObjectDetectorVersions" minOccurs="0"/>
                <xsd:element ref="ns4:MediaServiceSystemTags" minOccurs="0"/>
                <xsd:element ref="ns4:MediaServiceSearchPropertie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bfdf5-dbb6-40a6-971c-f053c0f208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454aec-cb4e-47bf-b005-7734c32169a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0BD28-9738-4041-BF05-A08DB66892DF}">
  <ds:schemaRefs>
    <ds:schemaRef ds:uri="http://schemas.microsoft.com/sharepoint/v3/contenttype/forms"/>
  </ds:schemaRefs>
</ds:datastoreItem>
</file>

<file path=customXml/itemProps2.xml><?xml version="1.0" encoding="utf-8"?>
<ds:datastoreItem xmlns:ds="http://schemas.openxmlformats.org/officeDocument/2006/customXml" ds:itemID="{6B1EC274-976B-4ED6-A99C-780DF3F2A25C}">
  <ds:schemaRefs>
    <ds:schemaRef ds:uri="http://schemas.openxmlformats.org/officeDocument/2006/bibliography"/>
  </ds:schemaRefs>
</ds:datastoreItem>
</file>

<file path=customXml/itemProps3.xml><?xml version="1.0" encoding="utf-8"?>
<ds:datastoreItem xmlns:ds="http://schemas.openxmlformats.org/officeDocument/2006/customXml" ds:itemID="{CEDFBEBF-2323-40C8-8AA5-7ED2DE67DD09}">
  <ds:schemaRefs>
    <ds:schemaRef ds:uri="http://schemas.openxmlformats.org/package/2006/metadata/core-properties"/>
    <ds:schemaRef ds:uri="http://schemas.microsoft.com/office/2006/metadata/properties"/>
    <ds:schemaRef ds:uri="http://purl.org/dc/dcmitype/"/>
    <ds:schemaRef ds:uri="http://purl.org/dc/elements/1.1/"/>
    <ds:schemaRef ds:uri="http://schemas.microsoft.com/office/2006/documentManagement/types"/>
    <ds:schemaRef ds:uri="http://purl.org/dc/terms/"/>
    <ds:schemaRef ds:uri="f7454aec-cb4e-47bf-b005-7734c32169aa"/>
    <ds:schemaRef ds:uri="http://schemas.microsoft.com/office/infopath/2007/PartnerControls"/>
    <ds:schemaRef ds:uri="b80bfdf5-dbb6-40a6-971c-f053c0f208b3"/>
    <ds:schemaRef ds:uri="http://www.w3.org/XML/1998/namespace"/>
  </ds:schemaRefs>
</ds:datastoreItem>
</file>

<file path=customXml/itemProps4.xml><?xml version="1.0" encoding="utf-8"?>
<ds:datastoreItem xmlns:ds="http://schemas.openxmlformats.org/officeDocument/2006/customXml" ds:itemID="{1383BED4-D2D1-4EFE-B9F5-8327D34E8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bfdf5-dbb6-40a6-971c-f053c0f208b3"/>
    <ds:schemaRef ds:uri="f7454aec-cb4e-47bf-b005-7734c32169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DIS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Project Management Framework</dc:title>
  <dc:subject/>
  <dc:creator>Regon Clement</dc:creator>
  <keywords/>
  <lastModifiedBy>Morris, Chelsea (ECY)</lastModifiedBy>
  <revision>5</revision>
  <lastPrinted>2013-07-05T15:33:00.0000000Z</lastPrinted>
  <dcterms:created xsi:type="dcterms:W3CDTF">2025-08-04T23:54:00.0000000Z</dcterms:created>
  <dcterms:modified xsi:type="dcterms:W3CDTF">2025-08-18T17:26:49.5183256Z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0x010100D8F8162E0752724884AA18CB8B04AC30</vt:lpwstr>
  </property>
  <property fmtid="{D5CDD505-2E9C-101B-9397-08002B2CF9AE}" pid="3" name="MediaServiceImageTags">
    <vt:lpwstr/>
  </property>
</Properties>
</file>