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9A1A6" w14:textId="69B94F3E" w:rsidR="008A097E" w:rsidRDefault="00BD4F63" w:rsidP="00EA4704">
      <w:pPr>
        <w:pStyle w:val="Front-H3"/>
      </w:pPr>
      <w:bookmarkStart w:id="0" w:name="_Toc37750753"/>
      <w:permStart w:id="1423311163" w:edGrp="everyone"/>
      <w:r>
        <w:rPr>
          <w:noProof/>
        </w:rPr>
        <mc:AlternateContent>
          <mc:Choice Requires="wpg">
            <w:drawing>
              <wp:anchor distT="0" distB="0" distL="114300" distR="114300" simplePos="0" relativeHeight="251658240" behindDoc="1" locked="1" layoutInCell="1" allowOverlap="1" wp14:anchorId="133F81D0" wp14:editId="0663CABA">
                <wp:simplePos x="0" y="0"/>
                <wp:positionH relativeFrom="column">
                  <wp:posOffset>-358346</wp:posOffset>
                </wp:positionH>
                <wp:positionV relativeFrom="paragraph">
                  <wp:posOffset>-247135</wp:posOffset>
                </wp:positionV>
                <wp:extent cx="2560320" cy="8430768"/>
                <wp:effectExtent l="0" t="0" r="0" b="8890"/>
                <wp:wrapNone/>
                <wp:docPr id="13" name="Group 13" descr="Washington State Department of Ecology logo." title="Decorative"/>
                <wp:cNvGraphicFramePr/>
                <a:graphic xmlns:a="http://schemas.openxmlformats.org/drawingml/2006/main">
                  <a:graphicData uri="http://schemas.microsoft.com/office/word/2010/wordprocessingGroup">
                    <wpg:wgp>
                      <wpg:cNvGrpSpPr/>
                      <wpg:grpSpPr>
                        <a:xfrm>
                          <a:off x="0" y="0"/>
                          <a:ext cx="2560320" cy="8430768"/>
                          <a:chOff x="0" y="0"/>
                          <a:chExt cx="2560320" cy="8434774"/>
                        </a:xfrm>
                      </wpg:grpSpPr>
                      <wps:wsp>
                        <wps:cNvPr id="17" name="Freeform 4"/>
                        <wps:cNvSpPr>
                          <a:spLocks/>
                        </wps:cNvSpPr>
                        <wps:spPr bwMode="auto">
                          <a:xfrm>
                            <a:off x="0" y="0"/>
                            <a:ext cx="2560320" cy="7498080"/>
                          </a:xfrm>
                          <a:custGeom>
                            <a:avLst/>
                            <a:gdLst>
                              <a:gd name="T0" fmla="*/ 0 w 4752"/>
                              <a:gd name="T1" fmla="*/ 15820 h 15820"/>
                              <a:gd name="T2" fmla="*/ 4752 w 4752"/>
                              <a:gd name="T3" fmla="*/ 15820 h 15820"/>
                              <a:gd name="T4" fmla="*/ 4752 w 4752"/>
                              <a:gd name="T5" fmla="*/ 0 h 15820"/>
                              <a:gd name="T6" fmla="*/ 0 w 4752"/>
                              <a:gd name="T7" fmla="*/ 0 h 15820"/>
                              <a:gd name="T8" fmla="*/ 0 w 4752"/>
                              <a:gd name="T9" fmla="*/ 15820 h 15820"/>
                            </a:gdLst>
                            <a:ahLst/>
                            <a:cxnLst>
                              <a:cxn ang="0">
                                <a:pos x="T0" y="T1"/>
                              </a:cxn>
                              <a:cxn ang="0">
                                <a:pos x="T2" y="T3"/>
                              </a:cxn>
                              <a:cxn ang="0">
                                <a:pos x="T4" y="T5"/>
                              </a:cxn>
                              <a:cxn ang="0">
                                <a:pos x="T6" y="T7"/>
                              </a:cxn>
                              <a:cxn ang="0">
                                <a:pos x="T8" y="T9"/>
                              </a:cxn>
                            </a:cxnLst>
                            <a:rect l="0" t="0" r="r" b="b"/>
                            <a:pathLst>
                              <a:path w="4752" h="15820">
                                <a:moveTo>
                                  <a:pt x="0" y="15820"/>
                                </a:moveTo>
                                <a:lnTo>
                                  <a:pt x="4752" y="15820"/>
                                </a:lnTo>
                                <a:lnTo>
                                  <a:pt x="4752" y="0"/>
                                </a:lnTo>
                                <a:lnTo>
                                  <a:pt x="0" y="0"/>
                                </a:lnTo>
                                <a:lnTo>
                                  <a:pt x="0" y="15820"/>
                                </a:lnTo>
                                <a:close/>
                              </a:path>
                            </a:pathLst>
                          </a:custGeom>
                          <a:solidFill>
                            <a:srgbClr val="446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7587049"/>
                            <a:ext cx="2426335" cy="847725"/>
                          </a:xfrm>
                          <a:prstGeom prst="rect">
                            <a:avLst/>
                          </a:prstGeom>
                          <a:noFill/>
                        </pic:spPr>
                      </pic:pic>
                    </wpg:wgp>
                  </a:graphicData>
                </a:graphic>
                <wp14:sizeRelV relativeFrom="margin">
                  <wp14:pctHeight>0</wp14:pctHeight>
                </wp14:sizeRelV>
              </wp:anchor>
            </w:drawing>
          </mc:Choice>
          <mc:Fallback>
            <w:pict>
              <v:group w14:anchorId="0E7C6EAE" id="Group 13" o:spid="_x0000_s1026" alt="Title: Decorative - Description: Washington State Department of Ecology logo." style="position:absolute;margin-left:-28.2pt;margin-top:-19.45pt;width:201.6pt;height:663.85pt;z-index:-251658240;mso-height-relative:margin" coordsize="25603,84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">
                <v:shape id="Freeform 4" o:spid="_x0000_s1027" style="position:absolute;width:25603;height:74980;visibility:visible;mso-wrap-style:square;v-text-anchor:top" coordsize="4752,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" path="m,15820r4752,l4752,,,,,15820xe" fillcolor="#44688f" stroked="f">
                  <v:path arrowok="t" o:connecttype="custom" o:connectlocs="0,7498080;2560320,7498080;2560320,0;0,0;0,74980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75870;width:2426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">
                  <v:imagedata r:id="rId13" o:title=""/>
                </v:shape>
                <w10:anchorlock/>
              </v:group>
            </w:pict>
          </mc:Fallback>
        </mc:AlternateContent>
      </w:r>
      <w:r w:rsidR="00357778" w:rsidRPr="00357778">
        <w:rPr>
          <w:rFonts w:asciiTheme="minorHAnsi" w:hAnsiTheme="minorHAnsi" w:cstheme="minorBidi"/>
          <w:b w:val="0"/>
          <w:noProof/>
          <w:sz w:val="24"/>
        </w:rPr>
        <w:t xml:space="preserve"> </w:t>
      </w:r>
      <w:r w:rsidR="00357778" w:rsidRPr="00357778">
        <w:rPr>
          <w:noProof/>
        </w:rPr>
        <w:t xml:space="preserve"> </w:t>
      </w:r>
      <w:permEnd w:id="1423311163"/>
      <w:r w:rsidR="001047E5">
        <w:rPr>
          <w:noProof/>
        </w:rPr>
        <w:drawing>
          <wp:inline distT="0" distB="0" distL="0" distR="0" wp14:anchorId="3D6503F5" wp14:editId="6755A54B">
            <wp:extent cx="5553710" cy="3130991"/>
            <wp:effectExtent l="0" t="0" r="0" b="0"/>
            <wp:docPr id="18" name="Picture 5" descr="Mount Rainier as seen overlooking a lake on a clear day. " title="Standard Ecology imag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Mount Rainier as seen overlooking a lake on a clear day. " title="Standard Ecology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53710" cy="3130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BB36B1" w14:textId="410FB5B6" w:rsidR="009D7C3F" w:rsidRDefault="005912ED" w:rsidP="009D7C3F">
      <w:pPr>
        <w:pStyle w:val="H1-ModernCover"/>
      </w:pPr>
      <w:bookmarkStart w:id="1" w:name="_Toc37750754"/>
      <w:bookmarkEnd w:id="0"/>
      <w:r>
        <w:t xml:space="preserve">Food Donation </w:t>
      </w:r>
      <w:r w:rsidR="00E33FA5">
        <w:t>Work</w:t>
      </w:r>
      <w:r w:rsidR="00BB53F4">
        <w:t>g</w:t>
      </w:r>
      <w:r w:rsidR="00E33FA5">
        <w:t>roup</w:t>
      </w:r>
    </w:p>
    <w:bookmarkEnd w:id="1"/>
    <w:p w14:paraId="592E18E3" w14:textId="44FDFF5E" w:rsidR="007B7C03" w:rsidRPr="009D7C3F" w:rsidRDefault="00D4119F" w:rsidP="009D7C3F">
      <w:pPr>
        <w:pStyle w:val="H1-ModernCover"/>
      </w:pPr>
      <w:r>
        <w:t>Legislative Report</w:t>
      </w:r>
    </w:p>
    <w:p w14:paraId="587DAE94" w14:textId="09C16FDA" w:rsidR="007B7C03" w:rsidRPr="003615E1" w:rsidRDefault="005912ED" w:rsidP="009D7C3F">
      <w:pPr>
        <w:pStyle w:val="Subhead-ModernCover"/>
        <w:rPr>
          <w:i/>
        </w:rPr>
      </w:pPr>
      <w:r>
        <w:t>Organics Management Law 2.0 (</w:t>
      </w:r>
      <w:hyperlink r:id="rId15" w:history="1">
        <w:r w:rsidRPr="005912ED">
          <w:rPr>
            <w:rStyle w:val="Hyperlink"/>
          </w:rPr>
          <w:t>HB 2301</w:t>
        </w:r>
      </w:hyperlink>
      <w:r>
        <w:t xml:space="preserve">) </w:t>
      </w:r>
    </w:p>
    <w:p w14:paraId="689F561B" w14:textId="77777777" w:rsidR="007B7C03" w:rsidRPr="00D727BE" w:rsidRDefault="007B7C03" w:rsidP="00A57681">
      <w:pPr>
        <w:spacing w:before="960" w:after="120"/>
        <w:ind w:left="3744"/>
        <w:rPr>
          <w:b/>
        </w:rPr>
      </w:pPr>
      <w:r w:rsidRPr="00D727BE">
        <w:t>By</w:t>
      </w:r>
    </w:p>
    <w:p w14:paraId="0AA5F9F0" w14:textId="4929A45E" w:rsidR="007B7C03" w:rsidRPr="00D727BE" w:rsidRDefault="003B4420" w:rsidP="009D7C3F">
      <w:pPr>
        <w:ind w:left="3744"/>
        <w:rPr>
          <w:b/>
        </w:rPr>
      </w:pPr>
      <w:r w:rsidRPr="00D727BE">
        <w:rPr>
          <w:b/>
        </w:rPr>
        <w:t xml:space="preserve">Solid Waste Management </w:t>
      </w:r>
      <w:r w:rsidR="007B7C03" w:rsidRPr="00D727BE">
        <w:rPr>
          <w:b/>
        </w:rPr>
        <w:t>Program</w:t>
      </w:r>
    </w:p>
    <w:p w14:paraId="1C7210E8" w14:textId="77777777" w:rsidR="007B7C03" w:rsidRPr="00D727BE" w:rsidRDefault="007B7C03" w:rsidP="009D7C3F">
      <w:pPr>
        <w:spacing w:after="120"/>
        <w:ind w:left="3744"/>
      </w:pPr>
      <w:r w:rsidRPr="00D727BE">
        <w:t>Washington State Department of Ecology</w:t>
      </w:r>
    </w:p>
    <w:p w14:paraId="5EFF47E8" w14:textId="719BD368" w:rsidR="00A54F85" w:rsidRPr="00D727BE" w:rsidRDefault="005912ED" w:rsidP="009D7C3F">
      <w:pPr>
        <w:spacing w:after="120"/>
        <w:ind w:left="3744"/>
        <w:rPr>
          <w:b/>
          <w:i/>
        </w:rPr>
      </w:pPr>
      <w:r w:rsidRPr="00D727BE">
        <w:t>Headquarters Office</w:t>
      </w:r>
    </w:p>
    <w:p w14:paraId="02766EE5" w14:textId="77777777" w:rsidR="007B7C03" w:rsidRPr="00D727BE" w:rsidRDefault="007B7C03" w:rsidP="009D7C3F">
      <w:pPr>
        <w:ind w:left="3744"/>
        <w:rPr>
          <w:b/>
          <w:i/>
        </w:rPr>
      </w:pPr>
      <w:r w:rsidRPr="00D727BE">
        <w:t xml:space="preserve">Olympia, Washington </w:t>
      </w:r>
    </w:p>
    <w:p w14:paraId="1488F1FA" w14:textId="666AB685" w:rsidR="00DF15A3" w:rsidRPr="00D727BE" w:rsidRDefault="005912ED" w:rsidP="009D7C3F">
      <w:pPr>
        <w:ind w:left="3744"/>
        <w:sectPr w:rsidR="00DF15A3" w:rsidRPr="00D727BE" w:rsidSect="00CA67CF">
          <w:footerReference w:type="even" r:id="rId16"/>
          <w:pgSz w:w="12240" w:h="15840" w:code="1"/>
          <w:pgMar w:top="1440" w:right="1440" w:bottom="1440" w:left="1440" w:header="576" w:footer="576" w:gutter="0"/>
          <w:pgNumType w:fmt="lowerRoman"/>
          <w:cols w:space="720"/>
          <w:noEndnote/>
          <w:titlePg/>
          <w:docGrid w:linePitch="326"/>
        </w:sectPr>
      </w:pPr>
      <w:r w:rsidRPr="00D727BE">
        <w:t>September 2025</w:t>
      </w:r>
      <w:r w:rsidR="007B7C03" w:rsidRPr="00D727BE">
        <w:t xml:space="preserve">, Publication </w:t>
      </w:r>
      <w:r w:rsidR="00F25F8F" w:rsidRPr="00D727BE">
        <w:rPr>
          <w:rFonts w:cstheme="minorHAnsi"/>
          <w:bCs/>
          <w:szCs w:val="24"/>
        </w:rPr>
        <w:t>25-07-013</w:t>
      </w:r>
    </w:p>
    <w:p w14:paraId="64B7D2CC" w14:textId="77777777" w:rsidR="00655988" w:rsidRPr="00401B83" w:rsidRDefault="00655988" w:rsidP="00FB0221">
      <w:pPr>
        <w:pStyle w:val="FrontMatterH2"/>
      </w:pPr>
      <w:bookmarkStart w:id="2" w:name="_Toc37752860"/>
      <w:r>
        <w:lastRenderedPageBreak/>
        <w:t>Publication Information</w:t>
      </w:r>
      <w:bookmarkEnd w:id="2"/>
    </w:p>
    <w:p w14:paraId="7B1EB7D1" w14:textId="77777777" w:rsidR="002D2AA9" w:rsidRPr="005B6678" w:rsidRDefault="00655988" w:rsidP="002D2AA9">
      <w:pPr>
        <w:rPr>
          <w:rStyle w:val="Hyperlink"/>
        </w:rPr>
      </w:pPr>
      <w:r w:rsidRPr="002A51AD">
        <w:t>This document is available on the Department of Ecology’s website at:</w:t>
      </w:r>
      <w:r>
        <w:t xml:space="preserve"> </w:t>
      </w:r>
      <w:r w:rsidR="002D2AA9">
        <w:t xml:space="preserve"> </w:t>
      </w:r>
      <w:r w:rsidR="002D2AA9">
        <w:fldChar w:fldCharType="begin"/>
      </w:r>
      <w:r w:rsidR="002D2AA9">
        <w:instrText>HYPERLINK "https://apps.ecology.wa.gov/publications/summarypages/XXXXXX.html"</w:instrText>
      </w:r>
      <w:r w:rsidR="002D2AA9">
        <w:fldChar w:fldCharType="separate"/>
      </w:r>
      <w:r w:rsidR="002D2AA9" w:rsidRPr="005B6678">
        <w:rPr>
          <w:rStyle w:val="Hyperlink"/>
        </w:rPr>
        <w:t>https://apps.ecology.wa.gov/publications/summarypages/</w:t>
      </w:r>
      <w:r w:rsidR="002D2AA9" w:rsidRPr="002D2AA9">
        <w:rPr>
          <w:rStyle w:val="Hyperlink"/>
          <w:highlight w:val="yellow"/>
        </w:rPr>
        <w:t>XXXXXX</w:t>
      </w:r>
      <w:r w:rsidR="002D2AA9" w:rsidRPr="005B6678">
        <w:rPr>
          <w:rStyle w:val="Hyperlink"/>
        </w:rPr>
        <w:t xml:space="preserve">.html </w:t>
      </w:r>
    </w:p>
    <w:p w14:paraId="647ED9B7" w14:textId="4970B16A" w:rsidR="00655988" w:rsidRPr="002D2AA9" w:rsidRDefault="002D2AA9" w:rsidP="002D2AA9">
      <w:pPr>
        <w:rPr>
          <w:b/>
        </w:rPr>
      </w:pPr>
      <w:r>
        <w:rPr>
          <w:b/>
        </w:rPr>
        <w:fldChar w:fldCharType="end"/>
      </w:r>
      <w:commentRangeStart w:id="3"/>
      <w:r w:rsidR="00655988" w:rsidRPr="002D2AA9">
        <w:rPr>
          <w:b/>
        </w:rPr>
        <w:t>Cover photo credit</w:t>
      </w:r>
    </w:p>
    <w:p w14:paraId="71732701" w14:textId="77777777" w:rsidR="00655988" w:rsidRDefault="007E6A9E" w:rsidP="00FE49DA">
      <w:pPr>
        <w:pStyle w:val="ListParagraph"/>
        <w:numPr>
          <w:ilvl w:val="0"/>
          <w:numId w:val="2"/>
        </w:numPr>
      </w:pPr>
      <w:r>
        <w:t xml:space="preserve">Standard Ecology image, 2019 </w:t>
      </w:r>
      <w:commentRangeEnd w:id="3"/>
      <w:r w:rsidR="00685A28">
        <w:rPr>
          <w:rStyle w:val="CommentReference"/>
          <w:rFonts w:ascii="Times New Roman" w:eastAsia="Times New Roman" w:hAnsi="Times New Roman" w:cs="Times New Roman"/>
        </w:rPr>
        <w:commentReference w:id="3"/>
      </w:r>
    </w:p>
    <w:p w14:paraId="2E52D243" w14:textId="5D3E8152" w:rsidR="00B54660" w:rsidRDefault="00B54660" w:rsidP="00B54660">
      <w:pPr>
        <w:rPr>
          <w:b/>
          <w:bCs/>
        </w:rPr>
      </w:pPr>
      <w:r>
        <w:br/>
      </w:r>
      <w:r>
        <w:rPr>
          <w:b/>
          <w:bCs/>
        </w:rPr>
        <w:t xml:space="preserve">Related Information </w:t>
      </w:r>
    </w:p>
    <w:p w14:paraId="4DB9B942" w14:textId="29D154E7" w:rsidR="00B54660" w:rsidRPr="005953A1" w:rsidRDefault="00B54660" w:rsidP="00FE49DA">
      <w:pPr>
        <w:pStyle w:val="ListParagraph"/>
        <w:numPr>
          <w:ilvl w:val="0"/>
          <w:numId w:val="2"/>
        </w:numPr>
        <w:rPr>
          <w:b/>
          <w:bCs/>
        </w:rPr>
      </w:pPr>
      <w:hyperlink r:id="rId21" w:history="1">
        <w:r w:rsidRPr="009E48A9">
          <w:rPr>
            <w:rStyle w:val="Hyperlink"/>
            <w:b/>
            <w:bCs/>
          </w:rPr>
          <w:t>Use Food Well Washington Plan</w:t>
        </w:r>
      </w:hyperlink>
      <w:r w:rsidRPr="005953A1">
        <w:rPr>
          <w:b/>
          <w:bCs/>
        </w:rPr>
        <w:t xml:space="preserve"> </w:t>
      </w:r>
    </w:p>
    <w:p w14:paraId="671AE26E" w14:textId="0806B909" w:rsidR="00B54660" w:rsidRPr="005953A1" w:rsidRDefault="00B54660" w:rsidP="00FE49DA">
      <w:pPr>
        <w:pStyle w:val="ListParagraph"/>
        <w:numPr>
          <w:ilvl w:val="0"/>
          <w:numId w:val="2"/>
        </w:numPr>
        <w:rPr>
          <w:b/>
          <w:bCs/>
        </w:rPr>
      </w:pPr>
      <w:hyperlink r:id="rId22" w:history="1">
        <w:r w:rsidRPr="009E48A9">
          <w:rPr>
            <w:rStyle w:val="Hyperlink"/>
            <w:b/>
            <w:bCs/>
          </w:rPr>
          <w:t>Food Center webpage</w:t>
        </w:r>
      </w:hyperlink>
      <w:r w:rsidRPr="005953A1">
        <w:rPr>
          <w:b/>
          <w:bCs/>
        </w:rPr>
        <w:t xml:space="preserve"> </w:t>
      </w:r>
    </w:p>
    <w:p w14:paraId="47299F06" w14:textId="77777777" w:rsidR="00655988" w:rsidRPr="00A746E4" w:rsidRDefault="00655988" w:rsidP="002D2AA9">
      <w:pPr>
        <w:pStyle w:val="FrontMatterH2"/>
        <w:spacing w:before="360"/>
      </w:pPr>
      <w:bookmarkStart w:id="4" w:name="_Toc37752861"/>
      <w:r w:rsidRPr="00A746E4">
        <w:t>Contact Information</w:t>
      </w:r>
      <w:bookmarkEnd w:id="4"/>
    </w:p>
    <w:p w14:paraId="22C68BA3" w14:textId="0845F4AD" w:rsidR="00655988" w:rsidRPr="00E03A76" w:rsidRDefault="005912ED" w:rsidP="00E03A76">
      <w:pPr>
        <w:rPr>
          <w:b/>
          <w:sz w:val="28"/>
          <w:szCs w:val="28"/>
        </w:rPr>
      </w:pPr>
      <w:r>
        <w:rPr>
          <w:b/>
          <w:sz w:val="28"/>
          <w:szCs w:val="28"/>
        </w:rPr>
        <w:t>Solid Waste Management</w:t>
      </w:r>
      <w:r w:rsidRPr="00E03A76">
        <w:rPr>
          <w:b/>
          <w:sz w:val="28"/>
          <w:szCs w:val="28"/>
        </w:rPr>
        <w:t xml:space="preserve"> </w:t>
      </w:r>
      <w:r w:rsidR="00655988" w:rsidRPr="00E03A76">
        <w:rPr>
          <w:b/>
          <w:sz w:val="28"/>
          <w:szCs w:val="28"/>
        </w:rPr>
        <w:t>Program</w:t>
      </w:r>
    </w:p>
    <w:p w14:paraId="35E7B99E" w14:textId="7EC84F69" w:rsidR="00A54F85" w:rsidRPr="002A51AD" w:rsidRDefault="005912ED" w:rsidP="00E03A76">
      <w:pPr>
        <w:spacing w:after="0"/>
      </w:pPr>
      <w:r>
        <w:t>Headquarters</w:t>
      </w:r>
    </w:p>
    <w:p w14:paraId="15C8AE3B" w14:textId="035314BD" w:rsidR="00655988" w:rsidRPr="002A51AD" w:rsidRDefault="00655988" w:rsidP="00E03A76">
      <w:pPr>
        <w:spacing w:after="0"/>
      </w:pPr>
      <w:r w:rsidRPr="002A51AD">
        <w:t xml:space="preserve">P.O. Box 47600 </w:t>
      </w:r>
    </w:p>
    <w:p w14:paraId="4ED0BA04" w14:textId="77777777" w:rsidR="00655988" w:rsidRPr="002A51AD" w:rsidRDefault="00655988" w:rsidP="00E03A76">
      <w:pPr>
        <w:spacing w:after="0"/>
      </w:pPr>
      <w:r>
        <w:t xml:space="preserve">Olympia, WA </w:t>
      </w:r>
      <w:r w:rsidRPr="002A51AD">
        <w:t xml:space="preserve">98504-7600 </w:t>
      </w:r>
    </w:p>
    <w:p w14:paraId="387D0837" w14:textId="62BAD1DA" w:rsidR="00655988" w:rsidRPr="002A51AD" w:rsidRDefault="00655988" w:rsidP="00E03A76">
      <w:pPr>
        <w:spacing w:after="0"/>
      </w:pPr>
      <w:r w:rsidRPr="002A51AD">
        <w:t xml:space="preserve">Phone: </w:t>
      </w:r>
      <w:r w:rsidR="005912ED">
        <w:t>360-628-4031</w:t>
      </w:r>
    </w:p>
    <w:p w14:paraId="2FB0FAE0" w14:textId="254F5959" w:rsidR="00655988" w:rsidRPr="002A51AD" w:rsidRDefault="00655988" w:rsidP="00E03A76">
      <w:r w:rsidRPr="00211881">
        <w:rPr>
          <w:b/>
          <w:sz w:val="28"/>
          <w:szCs w:val="28"/>
        </w:rPr>
        <w:t>Website</w:t>
      </w:r>
      <w:r w:rsidR="00577EDE" w:rsidRPr="00211881">
        <w:rPr>
          <w:rStyle w:val="FootnoteReference"/>
          <w:rFonts w:cstheme="minorHAnsi"/>
          <w:b/>
          <w:sz w:val="28"/>
          <w:szCs w:val="28"/>
        </w:rPr>
        <w:footnoteReference w:id="2"/>
      </w:r>
      <w:r w:rsidRPr="00211881">
        <w:rPr>
          <w:b/>
          <w:sz w:val="28"/>
          <w:szCs w:val="28"/>
        </w:rPr>
        <w:t xml:space="preserve">: </w:t>
      </w:r>
      <w:hyperlink r:id="rId23" w:history="1">
        <w:r w:rsidRPr="002A51AD">
          <w:rPr>
            <w:rStyle w:val="Hyperlink"/>
            <w:rFonts w:cstheme="minorHAnsi"/>
            <w:szCs w:val="24"/>
          </w:rPr>
          <w:t>Washington State Department of Ecology</w:t>
        </w:r>
      </w:hyperlink>
    </w:p>
    <w:p w14:paraId="3395357F" w14:textId="70237822" w:rsidR="00655988" w:rsidRPr="008E1607" w:rsidRDefault="00655988" w:rsidP="007B12B0">
      <w:pPr>
        <w:pStyle w:val="FrontMatterH2"/>
        <w:spacing w:before="480"/>
      </w:pPr>
      <w:bookmarkStart w:id="5" w:name="_Toc37752862"/>
      <w:r w:rsidRPr="008E1607">
        <w:t>ADA Accessibility</w:t>
      </w:r>
      <w:bookmarkEnd w:id="5"/>
    </w:p>
    <w:p w14:paraId="7E3225F8" w14:textId="77777777" w:rsidR="00655988" w:rsidRPr="002A51AD" w:rsidRDefault="00655988" w:rsidP="00A3107D">
      <w:pPr>
        <w:shd w:val="clear" w:color="auto" w:fill="BED2E4"/>
        <w:spacing w:before="120"/>
      </w:pPr>
      <w:r w:rsidRPr="002A51AD">
        <w:t>The Department of Ecology is committed to providing people with disabilities access to information and services by meeting or exceeding the requirements of the Americans with Disabilities Act (ADA), Section 504 and 508 of the Rehabilitation Act, an</w:t>
      </w:r>
      <w:r w:rsidR="0092699A">
        <w:t>d Washington State Policy #188.</w:t>
      </w:r>
    </w:p>
    <w:p w14:paraId="64E79D51" w14:textId="77CFE3A5" w:rsidR="00655988" w:rsidRPr="00C111F8" w:rsidRDefault="00655988" w:rsidP="00A3107D">
      <w:pPr>
        <w:shd w:val="clear" w:color="auto" w:fill="BED2E4"/>
        <w:rPr>
          <w:rStyle w:val="Strong"/>
          <w:b w:val="0"/>
        </w:rPr>
      </w:pPr>
      <w:r w:rsidRPr="00C111F8">
        <w:rPr>
          <w:rStyle w:val="Strong"/>
          <w:b w:val="0"/>
        </w:rPr>
        <w:t>To request an ADA accommodation, con</w:t>
      </w:r>
      <w:r w:rsidR="007B12B0">
        <w:rPr>
          <w:rStyle w:val="Strong"/>
          <w:b w:val="0"/>
        </w:rPr>
        <w:t xml:space="preserve">tact Ecology by phone at </w:t>
      </w:r>
      <w:r w:rsidR="005912ED">
        <w:rPr>
          <w:rStyle w:val="Strong"/>
          <w:b w:val="0"/>
        </w:rPr>
        <w:t>360-628-4031</w:t>
      </w:r>
      <w:r w:rsidRPr="00C111F8">
        <w:rPr>
          <w:rStyle w:val="Strong"/>
          <w:b w:val="0"/>
        </w:rPr>
        <w:t xml:space="preserve"> or email at </w:t>
      </w:r>
      <w:r w:rsidR="005912ED">
        <w:rPr>
          <w:rStyle w:val="Strong"/>
          <w:b w:val="0"/>
        </w:rPr>
        <w:t>FoodCenter</w:t>
      </w:r>
      <w:r w:rsidRPr="00C111F8">
        <w:rPr>
          <w:rStyle w:val="Strong"/>
          <w:b w:val="0"/>
        </w:rPr>
        <w:t xml:space="preserve">@ecy.wa.gov. For Washington Relay Service or TTY call 711 or 877-833-6341. Visit </w:t>
      </w:r>
      <w:hyperlink r:id="rId24" w:history="1">
        <w:r w:rsidRPr="00C111F8">
          <w:rPr>
            <w:rStyle w:val="Strong"/>
            <w:b w:val="0"/>
          </w:rPr>
          <w:t xml:space="preserve">Ecology's website </w:t>
        </w:r>
      </w:hyperlink>
      <w:r w:rsidRPr="00C111F8">
        <w:rPr>
          <w:rStyle w:val="Strong"/>
          <w:b w:val="0"/>
        </w:rPr>
        <w:t>for more information.</w:t>
      </w:r>
    </w:p>
    <w:p w14:paraId="248B20F1" w14:textId="77777777" w:rsidR="00655988" w:rsidRDefault="00655988" w:rsidP="00E03A76">
      <w:pPr>
        <w:sectPr w:rsidR="00655988" w:rsidSect="002D2AA9">
          <w:footerReference w:type="first" r:id="rId25"/>
          <w:pgSz w:w="12240" w:h="15840" w:code="1"/>
          <w:pgMar w:top="1170" w:right="1440" w:bottom="1440" w:left="1440" w:header="576" w:footer="576" w:gutter="0"/>
          <w:pgNumType w:start="2"/>
          <w:cols w:space="720"/>
          <w:noEndnote/>
          <w:docGrid w:linePitch="326"/>
        </w:sectPr>
      </w:pPr>
    </w:p>
    <w:p w14:paraId="087B8257" w14:textId="77777777" w:rsidR="00BA499B" w:rsidRPr="00EE2136" w:rsidRDefault="00BA499B" w:rsidP="00BA499B">
      <w:pPr>
        <w:pStyle w:val="FrontMatterH2"/>
      </w:pPr>
      <w:r w:rsidRPr="00EE2136">
        <w:lastRenderedPageBreak/>
        <w:t>Department of Ecology’s Regional Offices</w:t>
      </w:r>
    </w:p>
    <w:p w14:paraId="0543ED58" w14:textId="77777777" w:rsidR="00BA499B" w:rsidRPr="00E03A76" w:rsidRDefault="00BA499B" w:rsidP="00BA499B">
      <w:pPr>
        <w:pStyle w:val="Front-H3"/>
      </w:pPr>
      <w:r w:rsidRPr="00E03A76">
        <w:t>Map of Counties Served</w:t>
      </w:r>
    </w:p>
    <w:p w14:paraId="19F5031E" w14:textId="77777777" w:rsidR="00BA499B" w:rsidRDefault="00A807AC" w:rsidP="00BA499B">
      <w:pPr>
        <w:jc w:val="center"/>
      </w:pPr>
      <w:r w:rsidRPr="00E7741F">
        <w:rPr>
          <w:noProof/>
        </w:rPr>
        <w:drawing>
          <wp:inline distT="0" distB="0" distL="0" distR="0" wp14:anchorId="5BB31F89" wp14:editId="01CDBD30">
            <wp:extent cx="5299075" cy="4281163"/>
            <wp:effectExtent l="0" t="0" r="0" b="5715"/>
            <wp:docPr id="12" name="Picture 12" descr="Washington map of counties and Ecology regional offices with 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l461\AppData\Local\Microsoft\Windows\INetCache\Content.Outlook\XS19FP1U\EcologyRegionMapContacts.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1320" b="1"/>
                    <a:stretch/>
                  </pic:blipFill>
                  <pic:spPr bwMode="auto">
                    <a:xfrm>
                      <a:off x="0" y="0"/>
                      <a:ext cx="5315924" cy="42947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dTable2-Accent3"/>
        <w:tblpPr w:leftFromText="180" w:rightFromText="180" w:vertAnchor="text" w:horzAnchor="page" w:tblpX="1171" w:tblpY="146"/>
        <w:tblW w:w="10044"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6A0" w:firstRow="1" w:lastRow="0" w:firstColumn="1" w:lastColumn="0" w:noHBand="1" w:noVBand="1"/>
        <w:tblDescription w:val="Contact information for Ecology headquarters and four regional offices. Includes Washington counties served by each region."/>
      </w:tblPr>
      <w:tblGrid>
        <w:gridCol w:w="1615"/>
        <w:gridCol w:w="4320"/>
        <w:gridCol w:w="2480"/>
        <w:gridCol w:w="1629"/>
      </w:tblGrid>
      <w:tr w:rsidR="00BA499B" w:rsidRPr="008E1607" w14:paraId="01998517" w14:textId="77777777" w:rsidTr="00151260">
        <w:trPr>
          <w:cnfStyle w:val="100000000000" w:firstRow="1" w:lastRow="0" w:firstColumn="0" w:lastColumn="0" w:oddVBand="0" w:evenVBand="0" w:oddHBand="0" w:evenHBand="0" w:firstRowFirstColumn="0" w:firstRowLastColumn="0" w:lastRowFirstColumn="0" w:lastRowLastColumn="0"/>
          <w:cantSplit/>
          <w:trHeight w:val="556"/>
          <w:tblHeader/>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44546A" w:themeColor="text2"/>
              <w:bottom w:val="single" w:sz="4" w:space="0" w:color="auto"/>
            </w:tcBorders>
            <w:shd w:val="clear" w:color="auto" w:fill="44688F"/>
            <w:vAlign w:val="center"/>
            <w:hideMark/>
          </w:tcPr>
          <w:p w14:paraId="67854793" w14:textId="77777777" w:rsidR="00BA499B" w:rsidRPr="00E03A76" w:rsidRDefault="00BA499B" w:rsidP="00132116">
            <w:pPr>
              <w:jc w:val="center"/>
              <w:rPr>
                <w:color w:val="FFFFFF" w:themeColor="background1"/>
                <w:sz w:val="28"/>
                <w:szCs w:val="28"/>
              </w:rPr>
            </w:pPr>
            <w:r w:rsidRPr="00E03A76">
              <w:rPr>
                <w:color w:val="FFFFFF" w:themeColor="background1"/>
                <w:sz w:val="28"/>
                <w:szCs w:val="28"/>
              </w:rPr>
              <w:t>Region</w:t>
            </w:r>
          </w:p>
        </w:tc>
        <w:tc>
          <w:tcPr>
            <w:tcW w:w="4320" w:type="dxa"/>
            <w:tcBorders>
              <w:bottom w:val="single" w:sz="4" w:space="0" w:color="auto"/>
            </w:tcBorders>
            <w:shd w:val="clear" w:color="auto" w:fill="44688F"/>
            <w:vAlign w:val="center"/>
            <w:hideMark/>
          </w:tcPr>
          <w:p w14:paraId="7F17BCA6"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Counties served</w:t>
            </w:r>
          </w:p>
        </w:tc>
        <w:tc>
          <w:tcPr>
            <w:tcW w:w="2480" w:type="dxa"/>
            <w:tcBorders>
              <w:bottom w:val="single" w:sz="4" w:space="0" w:color="auto"/>
            </w:tcBorders>
            <w:shd w:val="clear" w:color="auto" w:fill="44688F"/>
            <w:vAlign w:val="center"/>
            <w:hideMark/>
          </w:tcPr>
          <w:p w14:paraId="4CAD1BDF"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Mailing Address</w:t>
            </w:r>
          </w:p>
        </w:tc>
        <w:tc>
          <w:tcPr>
            <w:tcW w:w="1629" w:type="dxa"/>
            <w:tcBorders>
              <w:bottom w:val="single" w:sz="4" w:space="0" w:color="auto"/>
              <w:right w:val="single" w:sz="4" w:space="0" w:color="44546A" w:themeColor="text2"/>
            </w:tcBorders>
            <w:shd w:val="clear" w:color="auto" w:fill="44688F"/>
            <w:vAlign w:val="center"/>
            <w:hideMark/>
          </w:tcPr>
          <w:p w14:paraId="281325AF"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Phone</w:t>
            </w:r>
          </w:p>
        </w:tc>
      </w:tr>
      <w:tr w:rsidR="00BA499B" w:rsidRPr="008E1607" w14:paraId="221C1737" w14:textId="77777777" w:rsidTr="00151260">
        <w:trPr>
          <w:cantSplit/>
          <w:trHeight w:val="74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79938703" w14:textId="77777777" w:rsidR="00BA499B" w:rsidRPr="000E1199" w:rsidRDefault="00BA499B" w:rsidP="00132116">
            <w:r w:rsidRPr="000E1199">
              <w:t>Southwest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BAF7F1E"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Clallam, Clark, Cowlitz, Grays Harbor, Jefferson, Mason, Lewis, Pacific, Pierce, Skamania, Thurston, Wahkiakum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6AC7F0A"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PO Box 47775</w:t>
            </w:r>
          </w:p>
          <w:p w14:paraId="22924DA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Olympia, WA 98504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1B9707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360-407-6300</w:t>
            </w:r>
          </w:p>
        </w:tc>
      </w:tr>
      <w:tr w:rsidR="00CE54F9" w:rsidRPr="008E1607" w14:paraId="40988D64" w14:textId="77777777" w:rsidTr="00151260">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2AB3633C" w14:textId="77777777" w:rsidR="00CE54F9" w:rsidRPr="000E1199" w:rsidRDefault="00CE54F9" w:rsidP="00CE54F9">
            <w:r w:rsidRPr="000E1199">
              <w:t>Northwest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EF2CEDC"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rsidRPr="008E1607">
              <w:t>Island, King, Kitsap, San Juan, Skagit, Snohomish, Whatcom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3F6B481"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t>PO Box 330316</w:t>
            </w:r>
            <w:r w:rsidRPr="00DA0AAE">
              <w:t xml:space="preserve"> Shoreline</w:t>
            </w:r>
            <w:r>
              <w:t>,</w:t>
            </w:r>
            <w:r w:rsidRPr="00DA0AAE">
              <w:t xml:space="preserve"> WA 98133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A775F87"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t>206</w:t>
            </w:r>
            <w:r w:rsidRPr="008E1607">
              <w:t>-</w:t>
            </w:r>
            <w:r>
              <w:t>594-0000</w:t>
            </w:r>
          </w:p>
        </w:tc>
      </w:tr>
      <w:tr w:rsidR="00BA499B" w:rsidRPr="008E1607" w14:paraId="273267B2" w14:textId="77777777" w:rsidTr="00151260">
        <w:trPr>
          <w:cantSplit/>
          <w:trHeight w:val="653"/>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37751CE1" w14:textId="77777777" w:rsidR="00BA499B" w:rsidRPr="000E1199" w:rsidRDefault="00BA499B" w:rsidP="00132116">
            <w:r w:rsidRPr="000E1199">
              <w:t>Central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2E1BEA1"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Benton, Chelan, Douglas, Kittitas, Klickitat, Okanogan, Yakima</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95AE6A0"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1250 W Alder St</w:t>
            </w:r>
          </w:p>
          <w:p w14:paraId="3F4E748C"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Union Gap, WA 98903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FD9F254"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509-575-2490</w:t>
            </w:r>
          </w:p>
        </w:tc>
      </w:tr>
      <w:tr w:rsidR="00BA499B" w:rsidRPr="008E1607" w14:paraId="72DF4692" w14:textId="77777777" w:rsidTr="00151260">
        <w:trPr>
          <w:cantSplit/>
          <w:trHeight w:val="882"/>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53C0CFB6" w14:textId="77777777" w:rsidR="00BA499B" w:rsidRPr="000E1199" w:rsidRDefault="00BA499B" w:rsidP="00132116">
            <w:r w:rsidRPr="000E1199">
              <w:t>Eastern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6ED4DDD"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Adams, Asotin, Columbia, Ferry, Franklin, Garfield, Grant, Lincoln, Pend Oreille, Spokane, Stevens, Walla Walla, Whitman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8D0DB77"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 xml:space="preserve">4601 N Monroe </w:t>
            </w:r>
          </w:p>
          <w:p w14:paraId="7F806FAB"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Spokane, WA 99205</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D48F4AB"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509-329-3400</w:t>
            </w:r>
          </w:p>
        </w:tc>
      </w:tr>
      <w:tr w:rsidR="00BA499B" w:rsidRPr="008E1607" w14:paraId="2D05138A" w14:textId="77777777" w:rsidTr="00151260">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7AA33204" w14:textId="77777777" w:rsidR="00BA499B" w:rsidRPr="000E1199" w:rsidRDefault="00BA499B" w:rsidP="00132116">
            <w:r w:rsidRPr="000E1199">
              <w:t>Headquarters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1C2C1B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Across Washington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8E1925" w14:textId="77777777" w:rsidR="00BA499B" w:rsidRDefault="00BA499B" w:rsidP="00132116">
            <w:pPr>
              <w:cnfStyle w:val="000000000000" w:firstRow="0" w:lastRow="0" w:firstColumn="0" w:lastColumn="0" w:oddVBand="0" w:evenVBand="0" w:oddHBand="0" w:evenHBand="0" w:firstRowFirstColumn="0" w:firstRowLastColumn="0" w:lastRowFirstColumn="0" w:lastRowLastColumn="0"/>
            </w:pPr>
            <w:r w:rsidRPr="008E1607">
              <w:t xml:space="preserve">PO Box 46700 </w:t>
            </w:r>
          </w:p>
          <w:p w14:paraId="7167527E"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t xml:space="preserve">Olympia, WA </w:t>
            </w:r>
            <w:r w:rsidRPr="008E1607">
              <w:t>98504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3D49281"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360-407-6000</w:t>
            </w:r>
          </w:p>
        </w:tc>
      </w:tr>
    </w:tbl>
    <w:p w14:paraId="36CB6335" w14:textId="77777777" w:rsidR="00BA499B" w:rsidRDefault="00BA499B">
      <w:pPr>
        <w:ind w:left="720"/>
        <w:rPr>
          <w:rFonts w:ascii="Franklin Gothic Medium" w:hAnsi="Franklin Gothic Medium"/>
          <w:b/>
          <w:sz w:val="40"/>
          <w:szCs w:val="40"/>
        </w:rPr>
      </w:pPr>
      <w:r>
        <w:br w:type="page"/>
      </w:r>
    </w:p>
    <w:p w14:paraId="33A9CC6F" w14:textId="47C91E85" w:rsidR="00192E69" w:rsidRPr="00544C71" w:rsidRDefault="00D573D4" w:rsidP="00C111F8">
      <w:pPr>
        <w:pStyle w:val="TitlePage"/>
        <w:spacing w:before="1800"/>
        <w:rPr>
          <w:color w:val="000000" w:themeColor="text1"/>
        </w:rPr>
      </w:pPr>
      <w:r>
        <w:lastRenderedPageBreak/>
        <w:t xml:space="preserve">Food Donation </w:t>
      </w:r>
      <w:r w:rsidR="00E33FA5">
        <w:t>Work</w:t>
      </w:r>
      <w:r w:rsidR="00BB53F4">
        <w:t>g</w:t>
      </w:r>
      <w:r w:rsidR="00E33FA5">
        <w:t>roup</w:t>
      </w:r>
      <w:r>
        <w:t xml:space="preserve"> </w:t>
      </w:r>
      <w:r w:rsidR="00192E69" w:rsidRPr="00544C71">
        <w:br/>
      </w:r>
      <w:r w:rsidR="00B54660">
        <w:t>Legislative Report</w:t>
      </w:r>
    </w:p>
    <w:p w14:paraId="1414928C" w14:textId="668A5886" w:rsidR="00192E69" w:rsidRPr="00544C71" w:rsidRDefault="00D573D4" w:rsidP="00192E69">
      <w:pPr>
        <w:pStyle w:val="Subtitle"/>
        <w:spacing w:before="240"/>
        <w:jc w:val="center"/>
        <w:rPr>
          <w:rFonts w:cstheme="minorHAnsi"/>
          <w:i/>
        </w:rPr>
      </w:pPr>
      <w:r>
        <w:rPr>
          <w:rFonts w:cstheme="minorHAnsi"/>
        </w:rPr>
        <w:t xml:space="preserve">Organics Management Law 2.0 </w:t>
      </w:r>
      <w:hyperlink r:id="rId27" w:history="1">
        <w:r w:rsidRPr="00D573D4">
          <w:rPr>
            <w:rStyle w:val="Hyperlink"/>
            <w:rFonts w:cstheme="minorHAnsi"/>
          </w:rPr>
          <w:t>(HB 2301</w:t>
        </w:r>
      </w:hyperlink>
      <w:r>
        <w:rPr>
          <w:rFonts w:cstheme="minorHAnsi"/>
        </w:rPr>
        <w:t>)</w:t>
      </w:r>
      <w:r w:rsidR="00192E69" w:rsidRPr="00544C71">
        <w:rPr>
          <w:rFonts w:cstheme="minorHAnsi"/>
        </w:rPr>
        <w:br/>
      </w:r>
    </w:p>
    <w:p w14:paraId="7446BEA0" w14:textId="19785C66" w:rsidR="00192E69" w:rsidRPr="00544C71" w:rsidRDefault="00D573D4" w:rsidP="00A54F85">
      <w:pPr>
        <w:tabs>
          <w:tab w:val="left" w:pos="2250"/>
        </w:tabs>
        <w:spacing w:before="1200" w:after="0"/>
        <w:jc w:val="center"/>
        <w:rPr>
          <w:rFonts w:cstheme="minorHAnsi"/>
          <w:sz w:val="28"/>
          <w:szCs w:val="28"/>
        </w:rPr>
      </w:pPr>
      <w:r>
        <w:rPr>
          <w:rFonts w:cstheme="minorHAnsi"/>
          <w:sz w:val="28"/>
          <w:szCs w:val="28"/>
        </w:rPr>
        <w:t xml:space="preserve">Solid Waste Management </w:t>
      </w:r>
      <w:r w:rsidR="00192E69">
        <w:rPr>
          <w:rFonts w:cstheme="minorHAnsi"/>
          <w:sz w:val="28"/>
          <w:szCs w:val="28"/>
        </w:rPr>
        <w:t>Program</w:t>
      </w:r>
    </w:p>
    <w:p w14:paraId="590C020D" w14:textId="77777777" w:rsidR="00192E69" w:rsidRPr="00544C71" w:rsidRDefault="00192E69" w:rsidP="00192E69">
      <w:pPr>
        <w:tabs>
          <w:tab w:val="left" w:pos="2610"/>
        </w:tabs>
        <w:spacing w:after="0"/>
        <w:jc w:val="center"/>
        <w:rPr>
          <w:rFonts w:cstheme="minorHAnsi"/>
          <w:sz w:val="28"/>
          <w:szCs w:val="28"/>
        </w:rPr>
      </w:pPr>
      <w:r w:rsidRPr="00544C71">
        <w:rPr>
          <w:rFonts w:cstheme="minorHAnsi"/>
          <w:sz w:val="28"/>
          <w:szCs w:val="28"/>
        </w:rPr>
        <w:t>Washington</w:t>
      </w:r>
      <w:r>
        <w:rPr>
          <w:rFonts w:cstheme="minorHAnsi"/>
          <w:sz w:val="28"/>
          <w:szCs w:val="28"/>
        </w:rPr>
        <w:t xml:space="preserve"> State</w:t>
      </w:r>
      <w:r w:rsidRPr="00544C71">
        <w:rPr>
          <w:rFonts w:cstheme="minorHAnsi"/>
          <w:sz w:val="28"/>
          <w:szCs w:val="28"/>
        </w:rPr>
        <w:t xml:space="preserve"> Department of Ecology</w:t>
      </w:r>
    </w:p>
    <w:p w14:paraId="6784160D" w14:textId="77777777" w:rsidR="00192E69" w:rsidRDefault="00A54F85" w:rsidP="00A54F85">
      <w:pPr>
        <w:tabs>
          <w:tab w:val="left" w:pos="2610"/>
        </w:tabs>
        <w:spacing w:before="120" w:after="0"/>
        <w:jc w:val="center"/>
        <w:rPr>
          <w:rFonts w:cstheme="minorHAnsi"/>
          <w:sz w:val="28"/>
          <w:szCs w:val="28"/>
        </w:rPr>
      </w:pPr>
      <w:r w:rsidRPr="00FA6C14">
        <w:rPr>
          <w:rFonts w:cstheme="minorHAnsi"/>
          <w:sz w:val="28"/>
          <w:szCs w:val="28"/>
        </w:rPr>
        <w:t>Olympia</w:t>
      </w:r>
      <w:r w:rsidR="00192E69" w:rsidRPr="00FA6C14">
        <w:rPr>
          <w:rFonts w:cstheme="minorHAnsi"/>
          <w:sz w:val="28"/>
          <w:szCs w:val="28"/>
        </w:rPr>
        <w:t>, WA</w:t>
      </w:r>
    </w:p>
    <w:p w14:paraId="514EE5AF" w14:textId="3D1861A7" w:rsidR="00C111F8" w:rsidRDefault="00D573D4" w:rsidP="00A54F85">
      <w:pPr>
        <w:tabs>
          <w:tab w:val="left" w:pos="2610"/>
        </w:tabs>
        <w:spacing w:before="600" w:after="0"/>
        <w:jc w:val="center"/>
        <w:rPr>
          <w:rFonts w:cstheme="minorHAnsi"/>
          <w:b/>
          <w:sz w:val="28"/>
          <w:szCs w:val="28"/>
        </w:rPr>
      </w:pPr>
      <w:r>
        <w:rPr>
          <w:rFonts w:cstheme="minorHAnsi"/>
          <w:b/>
          <w:sz w:val="28"/>
          <w:szCs w:val="28"/>
        </w:rPr>
        <w:t>September 2025</w:t>
      </w:r>
      <w:r w:rsidR="00192E69" w:rsidRPr="00814041">
        <w:rPr>
          <w:rFonts w:cstheme="minorHAnsi"/>
          <w:b/>
          <w:sz w:val="28"/>
          <w:szCs w:val="28"/>
        </w:rPr>
        <w:t xml:space="preserve"> | Publication </w:t>
      </w:r>
      <w:r w:rsidR="00BB1C84">
        <w:rPr>
          <w:rFonts w:cstheme="minorHAnsi"/>
          <w:b/>
          <w:sz w:val="28"/>
          <w:szCs w:val="28"/>
        </w:rPr>
        <w:t>25-07-013</w:t>
      </w:r>
    </w:p>
    <w:p w14:paraId="5ACE592B" w14:textId="77777777" w:rsidR="00192E69" w:rsidRPr="00814041" w:rsidRDefault="00C111F8" w:rsidP="00C111F8">
      <w:pPr>
        <w:tabs>
          <w:tab w:val="left" w:pos="2610"/>
        </w:tabs>
        <w:spacing w:before="1800" w:after="0"/>
        <w:jc w:val="center"/>
        <w:rPr>
          <w:rFonts w:cstheme="minorHAnsi"/>
          <w:b/>
          <w:sz w:val="28"/>
          <w:szCs w:val="28"/>
        </w:rPr>
      </w:pPr>
      <w:r>
        <w:rPr>
          <w:noProof/>
        </w:rPr>
        <w:drawing>
          <wp:inline distT="0" distB="0" distL="0" distR="0" wp14:anchorId="4CDF9BED" wp14:editId="396DA380">
            <wp:extent cx="2169994" cy="2442017"/>
            <wp:effectExtent l="0" t="0" r="0" b="0"/>
            <wp:docPr id="10" name="Picture 10"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ms/sites/CE/Logo%20Self%20Service1/ecylogo-vert-ko-gray.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6160" cy="2448956"/>
                    </a:xfrm>
                    <a:prstGeom prst="rect">
                      <a:avLst/>
                    </a:prstGeom>
                    <a:noFill/>
                    <a:ln>
                      <a:noFill/>
                    </a:ln>
                  </pic:spPr>
                </pic:pic>
              </a:graphicData>
            </a:graphic>
          </wp:inline>
        </w:drawing>
      </w:r>
    </w:p>
    <w:p w14:paraId="393FA45B" w14:textId="77777777" w:rsidR="00DD525B" w:rsidRPr="00DD525B" w:rsidRDefault="008E1607" w:rsidP="00A746E4">
      <w:pPr>
        <w:pStyle w:val="FrontMatterH2"/>
        <w:sectPr w:rsidR="00DD525B" w:rsidRPr="00DD525B" w:rsidSect="00CA67CF">
          <w:footerReference w:type="default" r:id="rId29"/>
          <w:pgSz w:w="12240" w:h="15840" w:code="1"/>
          <w:pgMar w:top="1170" w:right="1440" w:bottom="1440" w:left="1440" w:header="576" w:footer="576" w:gutter="0"/>
          <w:pgNumType w:start="3"/>
          <w:cols w:space="720"/>
          <w:noEndnote/>
          <w:docGrid w:linePitch="326"/>
        </w:sectPr>
      </w:pPr>
      <w:r w:rsidRPr="008E1607">
        <w:br w:type="page"/>
      </w:r>
    </w:p>
    <w:sdt>
      <w:sdtPr>
        <w:rPr>
          <w:rFonts w:asciiTheme="minorHAnsi" w:hAnsiTheme="minorHAnsi" w:cstheme="minorBidi"/>
          <w:b w:val="0"/>
          <w:bCs/>
          <w:iCs/>
          <w:noProof/>
          <w:color w:val="auto"/>
          <w:sz w:val="24"/>
          <w:szCs w:val="20"/>
        </w:rPr>
        <w:id w:val="-278720560"/>
        <w:docPartObj>
          <w:docPartGallery w:val="Table of Contents"/>
          <w:docPartUnique/>
        </w:docPartObj>
      </w:sdtPr>
      <w:sdtEndPr>
        <w:rPr>
          <w:rFonts w:cstheme="minorHAnsi"/>
          <w:bCs w:val="0"/>
          <w:sz w:val="20"/>
        </w:rPr>
      </w:sdtEndPr>
      <w:sdtContent>
        <w:p w14:paraId="599119D0" w14:textId="77777777" w:rsidR="0048765C" w:rsidRPr="0048765C" w:rsidRDefault="0048765C" w:rsidP="00A746E4">
          <w:pPr>
            <w:pStyle w:val="FrontMatterH2"/>
          </w:pPr>
          <w:r w:rsidRPr="0048765C">
            <w:t>Table of Contents</w:t>
          </w:r>
        </w:p>
        <w:p w14:paraId="2E4DA16C" w14:textId="17066262" w:rsidR="00EF7D9C" w:rsidRDefault="00962E1E">
          <w:pPr>
            <w:pStyle w:val="TOC1"/>
            <w:tabs>
              <w:tab w:val="right" w:leader="dot" w:pos="9350"/>
            </w:tabs>
            <w:rPr>
              <w:rFonts w:eastAsiaTheme="minorEastAsia" w:cstheme="minorBidi"/>
              <w:b w:val="0"/>
              <w:bCs w:val="0"/>
              <w:noProof/>
              <w:kern w:val="2"/>
              <w:sz w:val="24"/>
              <w:szCs w:val="24"/>
              <w14:ligatures w14:val="standardContextual"/>
            </w:rPr>
          </w:pPr>
          <w:r w:rsidRPr="004A452D">
            <w:rPr>
              <w:caps/>
              <w:sz w:val="24"/>
              <w:szCs w:val="24"/>
            </w:rPr>
            <w:fldChar w:fldCharType="begin"/>
          </w:r>
          <w:r w:rsidRPr="004A452D">
            <w:rPr>
              <w:caps/>
              <w:sz w:val="24"/>
              <w:szCs w:val="24"/>
            </w:rPr>
            <w:instrText xml:space="preserve"> TOC \h \z \t "Heading 2,1,Heading 3,2" </w:instrText>
          </w:r>
          <w:r w:rsidRPr="004A452D">
            <w:rPr>
              <w:caps/>
              <w:sz w:val="24"/>
              <w:szCs w:val="24"/>
            </w:rPr>
            <w:fldChar w:fldCharType="separate"/>
          </w:r>
          <w:hyperlink w:anchor="_Toc196824633" w:history="1">
            <w:r w:rsidR="00EF7D9C" w:rsidRPr="005347BF">
              <w:rPr>
                <w:rStyle w:val="Hyperlink"/>
                <w:noProof/>
              </w:rPr>
              <w:t>List of Figures and Tables</w:t>
            </w:r>
            <w:r w:rsidR="00EF7D9C">
              <w:rPr>
                <w:noProof/>
                <w:webHidden/>
              </w:rPr>
              <w:tab/>
            </w:r>
            <w:r w:rsidR="00EF7D9C">
              <w:rPr>
                <w:noProof/>
                <w:webHidden/>
              </w:rPr>
              <w:fldChar w:fldCharType="begin"/>
            </w:r>
            <w:r w:rsidR="00EF7D9C">
              <w:rPr>
                <w:noProof/>
                <w:webHidden/>
              </w:rPr>
              <w:instrText xml:space="preserve"> PAGEREF _Toc196824633 \h </w:instrText>
            </w:r>
            <w:r w:rsidR="00EF7D9C">
              <w:rPr>
                <w:noProof/>
                <w:webHidden/>
              </w:rPr>
            </w:r>
            <w:r w:rsidR="00EF7D9C">
              <w:rPr>
                <w:noProof/>
                <w:webHidden/>
              </w:rPr>
              <w:fldChar w:fldCharType="separate"/>
            </w:r>
            <w:r w:rsidR="00EF7D9C">
              <w:rPr>
                <w:noProof/>
                <w:webHidden/>
              </w:rPr>
              <w:t>6</w:t>
            </w:r>
            <w:r w:rsidR="00EF7D9C">
              <w:rPr>
                <w:noProof/>
                <w:webHidden/>
              </w:rPr>
              <w:fldChar w:fldCharType="end"/>
            </w:r>
          </w:hyperlink>
        </w:p>
        <w:p w14:paraId="73366BB2" w14:textId="63F0D00B"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4" w:history="1">
            <w:r w:rsidRPr="005347BF">
              <w:rPr>
                <w:rStyle w:val="Hyperlink"/>
                <w:noProof/>
              </w:rPr>
              <w:t>Acronyms</w:t>
            </w:r>
            <w:r>
              <w:rPr>
                <w:noProof/>
                <w:webHidden/>
              </w:rPr>
              <w:tab/>
            </w:r>
            <w:r>
              <w:rPr>
                <w:noProof/>
                <w:webHidden/>
              </w:rPr>
              <w:fldChar w:fldCharType="begin"/>
            </w:r>
            <w:r>
              <w:rPr>
                <w:noProof/>
                <w:webHidden/>
              </w:rPr>
              <w:instrText xml:space="preserve"> PAGEREF _Toc196824634 \h </w:instrText>
            </w:r>
            <w:r>
              <w:rPr>
                <w:noProof/>
                <w:webHidden/>
              </w:rPr>
            </w:r>
            <w:r>
              <w:rPr>
                <w:noProof/>
                <w:webHidden/>
              </w:rPr>
              <w:fldChar w:fldCharType="separate"/>
            </w:r>
            <w:r>
              <w:rPr>
                <w:noProof/>
                <w:webHidden/>
              </w:rPr>
              <w:t>7</w:t>
            </w:r>
            <w:r>
              <w:rPr>
                <w:noProof/>
                <w:webHidden/>
              </w:rPr>
              <w:fldChar w:fldCharType="end"/>
            </w:r>
          </w:hyperlink>
        </w:p>
        <w:p w14:paraId="09CE861A" w14:textId="3B2F031A"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5" w:history="1">
            <w:r w:rsidRPr="005347BF">
              <w:rPr>
                <w:rStyle w:val="Hyperlink"/>
                <w:noProof/>
              </w:rPr>
              <w:t>Definitions</w:t>
            </w:r>
            <w:r>
              <w:rPr>
                <w:noProof/>
                <w:webHidden/>
              </w:rPr>
              <w:tab/>
            </w:r>
            <w:r>
              <w:rPr>
                <w:noProof/>
                <w:webHidden/>
              </w:rPr>
              <w:fldChar w:fldCharType="begin"/>
            </w:r>
            <w:r>
              <w:rPr>
                <w:noProof/>
                <w:webHidden/>
              </w:rPr>
              <w:instrText xml:space="preserve"> PAGEREF _Toc196824635 \h </w:instrText>
            </w:r>
            <w:r>
              <w:rPr>
                <w:noProof/>
                <w:webHidden/>
              </w:rPr>
            </w:r>
            <w:r>
              <w:rPr>
                <w:noProof/>
                <w:webHidden/>
              </w:rPr>
              <w:fldChar w:fldCharType="separate"/>
            </w:r>
            <w:r>
              <w:rPr>
                <w:noProof/>
                <w:webHidden/>
              </w:rPr>
              <w:t>8</w:t>
            </w:r>
            <w:r>
              <w:rPr>
                <w:noProof/>
                <w:webHidden/>
              </w:rPr>
              <w:fldChar w:fldCharType="end"/>
            </w:r>
          </w:hyperlink>
        </w:p>
        <w:p w14:paraId="52FB3F6D" w14:textId="4F99A214"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6" w:history="1">
            <w:r w:rsidRPr="005347BF">
              <w:rPr>
                <w:rStyle w:val="Hyperlink"/>
                <w:noProof/>
              </w:rPr>
              <w:t>Acknowledgements</w:t>
            </w:r>
            <w:r>
              <w:rPr>
                <w:noProof/>
                <w:webHidden/>
              </w:rPr>
              <w:tab/>
            </w:r>
            <w:r>
              <w:rPr>
                <w:noProof/>
                <w:webHidden/>
              </w:rPr>
              <w:fldChar w:fldCharType="begin"/>
            </w:r>
            <w:r>
              <w:rPr>
                <w:noProof/>
                <w:webHidden/>
              </w:rPr>
              <w:instrText xml:space="preserve"> PAGEREF _Toc196824636 \h </w:instrText>
            </w:r>
            <w:r>
              <w:rPr>
                <w:noProof/>
                <w:webHidden/>
              </w:rPr>
            </w:r>
            <w:r>
              <w:rPr>
                <w:noProof/>
                <w:webHidden/>
              </w:rPr>
              <w:fldChar w:fldCharType="separate"/>
            </w:r>
            <w:r>
              <w:rPr>
                <w:noProof/>
                <w:webHidden/>
              </w:rPr>
              <w:t>12</w:t>
            </w:r>
            <w:r>
              <w:rPr>
                <w:noProof/>
                <w:webHidden/>
              </w:rPr>
              <w:fldChar w:fldCharType="end"/>
            </w:r>
          </w:hyperlink>
        </w:p>
        <w:p w14:paraId="0BBD2A58" w14:textId="7CD17B7A"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7" w:history="1">
            <w:r w:rsidRPr="005347BF">
              <w:rPr>
                <w:rStyle w:val="Hyperlink"/>
                <w:noProof/>
              </w:rPr>
              <w:t>Executive Summary</w:t>
            </w:r>
            <w:r>
              <w:rPr>
                <w:noProof/>
                <w:webHidden/>
              </w:rPr>
              <w:tab/>
            </w:r>
            <w:r>
              <w:rPr>
                <w:noProof/>
                <w:webHidden/>
              </w:rPr>
              <w:fldChar w:fldCharType="begin"/>
            </w:r>
            <w:r>
              <w:rPr>
                <w:noProof/>
                <w:webHidden/>
              </w:rPr>
              <w:instrText xml:space="preserve"> PAGEREF _Toc196824637 \h </w:instrText>
            </w:r>
            <w:r>
              <w:rPr>
                <w:noProof/>
                <w:webHidden/>
              </w:rPr>
            </w:r>
            <w:r>
              <w:rPr>
                <w:noProof/>
                <w:webHidden/>
              </w:rPr>
              <w:fldChar w:fldCharType="separate"/>
            </w:r>
            <w:r>
              <w:rPr>
                <w:noProof/>
                <w:webHidden/>
              </w:rPr>
              <w:t>13</w:t>
            </w:r>
            <w:r>
              <w:rPr>
                <w:noProof/>
                <w:webHidden/>
              </w:rPr>
              <w:fldChar w:fldCharType="end"/>
            </w:r>
          </w:hyperlink>
        </w:p>
        <w:p w14:paraId="730E1B1A" w14:textId="1E3F52D1"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8" w:history="1">
            <w:r w:rsidRPr="005347BF">
              <w:rPr>
                <w:rStyle w:val="Hyperlink"/>
                <w:noProof/>
              </w:rPr>
              <w:t>Introduction</w:t>
            </w:r>
            <w:r>
              <w:rPr>
                <w:noProof/>
                <w:webHidden/>
              </w:rPr>
              <w:tab/>
            </w:r>
            <w:r>
              <w:rPr>
                <w:noProof/>
                <w:webHidden/>
              </w:rPr>
              <w:fldChar w:fldCharType="begin"/>
            </w:r>
            <w:r>
              <w:rPr>
                <w:noProof/>
                <w:webHidden/>
              </w:rPr>
              <w:instrText xml:space="preserve"> PAGEREF _Toc196824638 \h </w:instrText>
            </w:r>
            <w:r>
              <w:rPr>
                <w:noProof/>
                <w:webHidden/>
              </w:rPr>
            </w:r>
            <w:r>
              <w:rPr>
                <w:noProof/>
                <w:webHidden/>
              </w:rPr>
              <w:fldChar w:fldCharType="separate"/>
            </w:r>
            <w:r>
              <w:rPr>
                <w:noProof/>
                <w:webHidden/>
              </w:rPr>
              <w:t>14</w:t>
            </w:r>
            <w:r>
              <w:rPr>
                <w:noProof/>
                <w:webHidden/>
              </w:rPr>
              <w:fldChar w:fldCharType="end"/>
            </w:r>
          </w:hyperlink>
        </w:p>
        <w:p w14:paraId="7F32A9EE" w14:textId="2A4792A7" w:rsidR="00EF7D9C" w:rsidRDefault="00EF7D9C">
          <w:pPr>
            <w:pStyle w:val="TOC2"/>
            <w:rPr>
              <w:rFonts w:eastAsiaTheme="minorEastAsia" w:cstheme="minorBidi"/>
              <w:iCs w:val="0"/>
              <w:kern w:val="2"/>
              <w:sz w:val="24"/>
              <w:szCs w:val="24"/>
              <w14:ligatures w14:val="standardContextual"/>
            </w:rPr>
          </w:pPr>
          <w:hyperlink w:anchor="_Toc196824639" w:history="1">
            <w:r w:rsidRPr="005347BF">
              <w:rPr>
                <w:rStyle w:val="Hyperlink"/>
              </w:rPr>
              <w:t>Background</w:t>
            </w:r>
            <w:r>
              <w:rPr>
                <w:webHidden/>
              </w:rPr>
              <w:tab/>
            </w:r>
            <w:r>
              <w:rPr>
                <w:webHidden/>
              </w:rPr>
              <w:fldChar w:fldCharType="begin"/>
            </w:r>
            <w:r>
              <w:rPr>
                <w:webHidden/>
              </w:rPr>
              <w:instrText xml:space="preserve"> PAGEREF _Toc196824639 \h </w:instrText>
            </w:r>
            <w:r>
              <w:rPr>
                <w:webHidden/>
              </w:rPr>
            </w:r>
            <w:r>
              <w:rPr>
                <w:webHidden/>
              </w:rPr>
              <w:fldChar w:fldCharType="separate"/>
            </w:r>
            <w:r>
              <w:rPr>
                <w:webHidden/>
              </w:rPr>
              <w:t>14</w:t>
            </w:r>
            <w:r>
              <w:rPr>
                <w:webHidden/>
              </w:rPr>
              <w:fldChar w:fldCharType="end"/>
            </w:r>
          </w:hyperlink>
        </w:p>
        <w:p w14:paraId="55AE0878" w14:textId="00E4386E"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40" w:history="1">
            <w:r w:rsidRPr="005347BF">
              <w:rPr>
                <w:rStyle w:val="Hyperlink"/>
                <w:noProof/>
              </w:rPr>
              <w:t>Research Summary</w:t>
            </w:r>
            <w:r>
              <w:rPr>
                <w:noProof/>
                <w:webHidden/>
              </w:rPr>
              <w:tab/>
            </w:r>
            <w:r>
              <w:rPr>
                <w:noProof/>
                <w:webHidden/>
              </w:rPr>
              <w:fldChar w:fldCharType="begin"/>
            </w:r>
            <w:r>
              <w:rPr>
                <w:noProof/>
                <w:webHidden/>
              </w:rPr>
              <w:instrText xml:space="preserve"> PAGEREF _Toc196824640 \h </w:instrText>
            </w:r>
            <w:r>
              <w:rPr>
                <w:noProof/>
                <w:webHidden/>
              </w:rPr>
            </w:r>
            <w:r>
              <w:rPr>
                <w:noProof/>
                <w:webHidden/>
              </w:rPr>
              <w:fldChar w:fldCharType="separate"/>
            </w:r>
            <w:r>
              <w:rPr>
                <w:noProof/>
                <w:webHidden/>
              </w:rPr>
              <w:t>15</w:t>
            </w:r>
            <w:r>
              <w:rPr>
                <w:noProof/>
                <w:webHidden/>
              </w:rPr>
              <w:fldChar w:fldCharType="end"/>
            </w:r>
          </w:hyperlink>
        </w:p>
        <w:p w14:paraId="1087CAEC" w14:textId="5A5421A5" w:rsidR="00EF7D9C" w:rsidRDefault="00EF7D9C">
          <w:pPr>
            <w:pStyle w:val="TOC2"/>
            <w:rPr>
              <w:rFonts w:eastAsiaTheme="minorEastAsia" w:cstheme="minorBidi"/>
              <w:iCs w:val="0"/>
              <w:kern w:val="2"/>
              <w:sz w:val="24"/>
              <w:szCs w:val="24"/>
              <w14:ligatures w14:val="standardContextual"/>
            </w:rPr>
          </w:pPr>
          <w:hyperlink w:anchor="_Toc196824641" w:history="1">
            <w:r w:rsidRPr="005347BF">
              <w:rPr>
                <w:rStyle w:val="Hyperlink"/>
              </w:rPr>
              <w:t>Research Process</w:t>
            </w:r>
            <w:r>
              <w:rPr>
                <w:webHidden/>
              </w:rPr>
              <w:tab/>
            </w:r>
            <w:r>
              <w:rPr>
                <w:webHidden/>
              </w:rPr>
              <w:fldChar w:fldCharType="begin"/>
            </w:r>
            <w:r>
              <w:rPr>
                <w:webHidden/>
              </w:rPr>
              <w:instrText xml:space="preserve"> PAGEREF _Toc196824641 \h </w:instrText>
            </w:r>
            <w:r>
              <w:rPr>
                <w:webHidden/>
              </w:rPr>
            </w:r>
            <w:r>
              <w:rPr>
                <w:webHidden/>
              </w:rPr>
              <w:fldChar w:fldCharType="separate"/>
            </w:r>
            <w:r>
              <w:rPr>
                <w:webHidden/>
              </w:rPr>
              <w:t>15</w:t>
            </w:r>
            <w:r>
              <w:rPr>
                <w:webHidden/>
              </w:rPr>
              <w:fldChar w:fldCharType="end"/>
            </w:r>
          </w:hyperlink>
        </w:p>
        <w:p w14:paraId="448085B8" w14:textId="25A09E6F"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42" w:history="1">
            <w:r w:rsidRPr="005347BF">
              <w:rPr>
                <w:rStyle w:val="Hyperlink"/>
                <w:noProof/>
              </w:rPr>
              <w:t>Workgroup Recommendations</w:t>
            </w:r>
            <w:r>
              <w:rPr>
                <w:noProof/>
                <w:webHidden/>
              </w:rPr>
              <w:tab/>
            </w:r>
            <w:r>
              <w:rPr>
                <w:noProof/>
                <w:webHidden/>
              </w:rPr>
              <w:fldChar w:fldCharType="begin"/>
            </w:r>
            <w:r>
              <w:rPr>
                <w:noProof/>
                <w:webHidden/>
              </w:rPr>
              <w:instrText xml:space="preserve"> PAGEREF _Toc196824642 \h </w:instrText>
            </w:r>
            <w:r>
              <w:rPr>
                <w:noProof/>
                <w:webHidden/>
              </w:rPr>
            </w:r>
            <w:r>
              <w:rPr>
                <w:noProof/>
                <w:webHidden/>
              </w:rPr>
              <w:fldChar w:fldCharType="separate"/>
            </w:r>
            <w:r>
              <w:rPr>
                <w:noProof/>
                <w:webHidden/>
              </w:rPr>
              <w:t>16</w:t>
            </w:r>
            <w:r>
              <w:rPr>
                <w:noProof/>
                <w:webHidden/>
              </w:rPr>
              <w:fldChar w:fldCharType="end"/>
            </w:r>
          </w:hyperlink>
        </w:p>
        <w:p w14:paraId="1196B059" w14:textId="147B7B76" w:rsidR="00EF7D9C" w:rsidRDefault="00EF7D9C">
          <w:pPr>
            <w:pStyle w:val="TOC2"/>
            <w:rPr>
              <w:rFonts w:eastAsiaTheme="minorEastAsia" w:cstheme="minorBidi"/>
              <w:iCs w:val="0"/>
              <w:kern w:val="2"/>
              <w:sz w:val="24"/>
              <w:szCs w:val="24"/>
              <w14:ligatures w14:val="standardContextual"/>
            </w:rPr>
          </w:pPr>
          <w:hyperlink w:anchor="_Toc196824643" w:history="1">
            <w:r w:rsidRPr="005347BF">
              <w:rPr>
                <w:rStyle w:val="Hyperlink"/>
              </w:rPr>
              <w:t>Recommendations Summary</w:t>
            </w:r>
            <w:r>
              <w:rPr>
                <w:webHidden/>
              </w:rPr>
              <w:tab/>
            </w:r>
            <w:r>
              <w:rPr>
                <w:webHidden/>
              </w:rPr>
              <w:fldChar w:fldCharType="begin"/>
            </w:r>
            <w:r>
              <w:rPr>
                <w:webHidden/>
              </w:rPr>
              <w:instrText xml:space="preserve"> PAGEREF _Toc196824643 \h </w:instrText>
            </w:r>
            <w:r>
              <w:rPr>
                <w:webHidden/>
              </w:rPr>
            </w:r>
            <w:r>
              <w:rPr>
                <w:webHidden/>
              </w:rPr>
              <w:fldChar w:fldCharType="separate"/>
            </w:r>
            <w:r>
              <w:rPr>
                <w:webHidden/>
              </w:rPr>
              <w:t>17</w:t>
            </w:r>
            <w:r>
              <w:rPr>
                <w:webHidden/>
              </w:rPr>
              <w:fldChar w:fldCharType="end"/>
            </w:r>
          </w:hyperlink>
        </w:p>
        <w:p w14:paraId="5CF80B44" w14:textId="1B438DFA" w:rsidR="00EF7D9C" w:rsidRDefault="00EF7D9C">
          <w:pPr>
            <w:pStyle w:val="TOC2"/>
            <w:rPr>
              <w:rFonts w:eastAsiaTheme="minorEastAsia" w:cstheme="minorBidi"/>
              <w:iCs w:val="0"/>
              <w:kern w:val="2"/>
              <w:sz w:val="24"/>
              <w:szCs w:val="24"/>
              <w14:ligatures w14:val="standardContextual"/>
            </w:rPr>
          </w:pPr>
          <w:hyperlink w:anchor="_Toc196824644" w:history="1">
            <w:r w:rsidRPr="005347BF">
              <w:rPr>
                <w:rStyle w:val="Hyperlink"/>
              </w:rPr>
              <w:t>1. Strengthen Food Donation Through Scalable Pilots and Infrastructure</w:t>
            </w:r>
            <w:r>
              <w:rPr>
                <w:webHidden/>
              </w:rPr>
              <w:tab/>
            </w:r>
            <w:r>
              <w:rPr>
                <w:webHidden/>
              </w:rPr>
              <w:fldChar w:fldCharType="begin"/>
            </w:r>
            <w:r>
              <w:rPr>
                <w:webHidden/>
              </w:rPr>
              <w:instrText xml:space="preserve"> PAGEREF _Toc196824644 \h </w:instrText>
            </w:r>
            <w:r>
              <w:rPr>
                <w:webHidden/>
              </w:rPr>
            </w:r>
            <w:r>
              <w:rPr>
                <w:webHidden/>
              </w:rPr>
              <w:fldChar w:fldCharType="separate"/>
            </w:r>
            <w:r>
              <w:rPr>
                <w:webHidden/>
              </w:rPr>
              <w:t>18</w:t>
            </w:r>
            <w:r>
              <w:rPr>
                <w:webHidden/>
              </w:rPr>
              <w:fldChar w:fldCharType="end"/>
            </w:r>
          </w:hyperlink>
        </w:p>
        <w:p w14:paraId="32D50DBD" w14:textId="6E7D3B66" w:rsidR="00EF7D9C" w:rsidRDefault="00EF7D9C">
          <w:pPr>
            <w:pStyle w:val="TOC2"/>
            <w:rPr>
              <w:rFonts w:eastAsiaTheme="minorEastAsia" w:cstheme="minorBidi"/>
              <w:iCs w:val="0"/>
              <w:kern w:val="2"/>
              <w:sz w:val="24"/>
              <w:szCs w:val="24"/>
              <w14:ligatures w14:val="standardContextual"/>
            </w:rPr>
          </w:pPr>
          <w:hyperlink w:anchor="_Toc196824645" w:history="1">
            <w:r w:rsidRPr="005347BF">
              <w:rPr>
                <w:rStyle w:val="Hyperlink"/>
              </w:rPr>
              <w:t>2. Fund the Washington Commodities Donation Grant Program</w:t>
            </w:r>
            <w:r>
              <w:rPr>
                <w:webHidden/>
              </w:rPr>
              <w:tab/>
            </w:r>
            <w:r>
              <w:rPr>
                <w:webHidden/>
              </w:rPr>
              <w:fldChar w:fldCharType="begin"/>
            </w:r>
            <w:r>
              <w:rPr>
                <w:webHidden/>
              </w:rPr>
              <w:instrText xml:space="preserve"> PAGEREF _Toc196824645 \h </w:instrText>
            </w:r>
            <w:r>
              <w:rPr>
                <w:webHidden/>
              </w:rPr>
            </w:r>
            <w:r>
              <w:rPr>
                <w:webHidden/>
              </w:rPr>
              <w:fldChar w:fldCharType="separate"/>
            </w:r>
            <w:r>
              <w:rPr>
                <w:webHidden/>
              </w:rPr>
              <w:t>20</w:t>
            </w:r>
            <w:r>
              <w:rPr>
                <w:webHidden/>
              </w:rPr>
              <w:fldChar w:fldCharType="end"/>
            </w:r>
          </w:hyperlink>
        </w:p>
        <w:p w14:paraId="327CE3ED" w14:textId="4E67D29E" w:rsidR="00EF7D9C" w:rsidRDefault="00EF7D9C">
          <w:pPr>
            <w:pStyle w:val="TOC2"/>
            <w:rPr>
              <w:rFonts w:eastAsiaTheme="minorEastAsia" w:cstheme="minorBidi"/>
              <w:iCs w:val="0"/>
              <w:kern w:val="2"/>
              <w:sz w:val="24"/>
              <w:szCs w:val="24"/>
              <w14:ligatures w14:val="standardContextual"/>
            </w:rPr>
          </w:pPr>
          <w:hyperlink w:anchor="_Toc196824646" w:history="1">
            <w:r w:rsidRPr="005347BF">
              <w:rPr>
                <w:rStyle w:val="Hyperlink"/>
              </w:rPr>
              <w:t>3. Invest in School Food Rescue Infrastructure and Programs</w:t>
            </w:r>
            <w:r>
              <w:rPr>
                <w:webHidden/>
              </w:rPr>
              <w:tab/>
            </w:r>
            <w:r>
              <w:rPr>
                <w:webHidden/>
              </w:rPr>
              <w:fldChar w:fldCharType="begin"/>
            </w:r>
            <w:r>
              <w:rPr>
                <w:webHidden/>
              </w:rPr>
              <w:instrText xml:space="preserve"> PAGEREF _Toc196824646 \h </w:instrText>
            </w:r>
            <w:r>
              <w:rPr>
                <w:webHidden/>
              </w:rPr>
            </w:r>
            <w:r>
              <w:rPr>
                <w:webHidden/>
              </w:rPr>
              <w:fldChar w:fldCharType="separate"/>
            </w:r>
            <w:r>
              <w:rPr>
                <w:webHidden/>
              </w:rPr>
              <w:t>21</w:t>
            </w:r>
            <w:r>
              <w:rPr>
                <w:webHidden/>
              </w:rPr>
              <w:fldChar w:fldCharType="end"/>
            </w:r>
          </w:hyperlink>
        </w:p>
        <w:p w14:paraId="7C40D3E2" w14:textId="491E5A0F" w:rsidR="00EF7D9C" w:rsidRDefault="00EF7D9C">
          <w:pPr>
            <w:pStyle w:val="TOC2"/>
            <w:rPr>
              <w:rFonts w:eastAsiaTheme="minorEastAsia" w:cstheme="minorBidi"/>
              <w:iCs w:val="0"/>
              <w:kern w:val="2"/>
              <w:sz w:val="24"/>
              <w:szCs w:val="24"/>
              <w14:ligatures w14:val="standardContextual"/>
            </w:rPr>
          </w:pPr>
          <w:hyperlink w:anchor="_Toc196824647" w:history="1">
            <w:r w:rsidRPr="005347BF">
              <w:rPr>
                <w:rStyle w:val="Hyperlink"/>
              </w:rPr>
              <w:t>4.  Identify Sustainable Funding to Expand Food Donations</w:t>
            </w:r>
            <w:r>
              <w:rPr>
                <w:webHidden/>
              </w:rPr>
              <w:tab/>
            </w:r>
            <w:r>
              <w:rPr>
                <w:webHidden/>
              </w:rPr>
              <w:fldChar w:fldCharType="begin"/>
            </w:r>
            <w:r>
              <w:rPr>
                <w:webHidden/>
              </w:rPr>
              <w:instrText xml:space="preserve"> PAGEREF _Toc196824647 \h </w:instrText>
            </w:r>
            <w:r>
              <w:rPr>
                <w:webHidden/>
              </w:rPr>
            </w:r>
            <w:r>
              <w:rPr>
                <w:webHidden/>
              </w:rPr>
              <w:fldChar w:fldCharType="separate"/>
            </w:r>
            <w:r>
              <w:rPr>
                <w:webHidden/>
              </w:rPr>
              <w:t>23</w:t>
            </w:r>
            <w:r>
              <w:rPr>
                <w:webHidden/>
              </w:rPr>
              <w:fldChar w:fldCharType="end"/>
            </w:r>
          </w:hyperlink>
        </w:p>
        <w:p w14:paraId="5E0D8EAB" w14:textId="270DCF6F" w:rsidR="00EF7D9C" w:rsidRDefault="00EF7D9C">
          <w:pPr>
            <w:pStyle w:val="TOC2"/>
            <w:rPr>
              <w:rFonts w:eastAsiaTheme="minorEastAsia" w:cstheme="minorBidi"/>
              <w:iCs w:val="0"/>
              <w:kern w:val="2"/>
              <w:sz w:val="24"/>
              <w:szCs w:val="24"/>
              <w14:ligatures w14:val="standardContextual"/>
            </w:rPr>
          </w:pPr>
          <w:hyperlink w:anchor="_Toc196824648" w:history="1">
            <w:r w:rsidRPr="005347BF">
              <w:rPr>
                <w:rStyle w:val="Hyperlink"/>
                <w:bCs/>
              </w:rPr>
              <w:t>5. Provide</w:t>
            </w:r>
            <w:r w:rsidRPr="005347BF">
              <w:rPr>
                <w:rStyle w:val="Hyperlink"/>
              </w:rPr>
              <w:t xml:space="preserve"> Technical Assistance to Address Barriers and Standardize Food Donation Best Practices</w:t>
            </w:r>
            <w:r>
              <w:rPr>
                <w:webHidden/>
              </w:rPr>
              <w:tab/>
            </w:r>
            <w:r>
              <w:rPr>
                <w:webHidden/>
              </w:rPr>
              <w:fldChar w:fldCharType="begin"/>
            </w:r>
            <w:r>
              <w:rPr>
                <w:webHidden/>
              </w:rPr>
              <w:instrText xml:space="preserve"> PAGEREF _Toc196824648 \h </w:instrText>
            </w:r>
            <w:r>
              <w:rPr>
                <w:webHidden/>
              </w:rPr>
            </w:r>
            <w:r>
              <w:rPr>
                <w:webHidden/>
              </w:rPr>
              <w:fldChar w:fldCharType="separate"/>
            </w:r>
            <w:r>
              <w:rPr>
                <w:webHidden/>
              </w:rPr>
              <w:t>25</w:t>
            </w:r>
            <w:r>
              <w:rPr>
                <w:webHidden/>
              </w:rPr>
              <w:fldChar w:fldCharType="end"/>
            </w:r>
          </w:hyperlink>
        </w:p>
        <w:p w14:paraId="492722D8" w14:textId="276C4312" w:rsidR="00EF7D9C" w:rsidRDefault="00EF7D9C">
          <w:pPr>
            <w:pStyle w:val="TOC2"/>
            <w:rPr>
              <w:rFonts w:eastAsiaTheme="minorEastAsia" w:cstheme="minorBidi"/>
              <w:iCs w:val="0"/>
              <w:kern w:val="2"/>
              <w:sz w:val="24"/>
              <w:szCs w:val="24"/>
              <w14:ligatures w14:val="standardContextual"/>
            </w:rPr>
          </w:pPr>
          <w:hyperlink w:anchor="_Toc196824649" w:history="1">
            <w:r w:rsidRPr="005347BF">
              <w:rPr>
                <w:rStyle w:val="Hyperlink"/>
                <w:bCs/>
              </w:rPr>
              <w:t>6. Implement</w:t>
            </w:r>
            <w:r w:rsidRPr="005347BF">
              <w:rPr>
                <w:rStyle w:val="Hyperlink"/>
              </w:rPr>
              <w:t xml:space="preserve"> Statewide Education and Outreach Campaigns</w:t>
            </w:r>
            <w:r>
              <w:rPr>
                <w:webHidden/>
              </w:rPr>
              <w:tab/>
            </w:r>
            <w:r>
              <w:rPr>
                <w:webHidden/>
              </w:rPr>
              <w:fldChar w:fldCharType="begin"/>
            </w:r>
            <w:r>
              <w:rPr>
                <w:webHidden/>
              </w:rPr>
              <w:instrText xml:space="preserve"> PAGEREF _Toc196824649 \h </w:instrText>
            </w:r>
            <w:r>
              <w:rPr>
                <w:webHidden/>
              </w:rPr>
            </w:r>
            <w:r>
              <w:rPr>
                <w:webHidden/>
              </w:rPr>
              <w:fldChar w:fldCharType="separate"/>
            </w:r>
            <w:r>
              <w:rPr>
                <w:webHidden/>
              </w:rPr>
              <w:t>26</w:t>
            </w:r>
            <w:r>
              <w:rPr>
                <w:webHidden/>
              </w:rPr>
              <w:fldChar w:fldCharType="end"/>
            </w:r>
          </w:hyperlink>
        </w:p>
        <w:p w14:paraId="7D708172" w14:textId="301F7127" w:rsidR="00EF7D9C" w:rsidRDefault="00EF7D9C">
          <w:pPr>
            <w:pStyle w:val="TOC2"/>
            <w:rPr>
              <w:rFonts w:eastAsiaTheme="minorEastAsia" w:cstheme="minorBidi"/>
              <w:iCs w:val="0"/>
              <w:kern w:val="2"/>
              <w:sz w:val="24"/>
              <w:szCs w:val="24"/>
              <w14:ligatures w14:val="standardContextual"/>
            </w:rPr>
          </w:pPr>
          <w:hyperlink w:anchor="_Toc196824650" w:history="1">
            <w:r w:rsidRPr="005347BF">
              <w:rPr>
                <w:rStyle w:val="Hyperlink"/>
              </w:rPr>
              <w:t>7. Advance Statewide Data Tracking Through the Food Data Hub to Support Food Rescue and Donation</w:t>
            </w:r>
            <w:r>
              <w:rPr>
                <w:webHidden/>
              </w:rPr>
              <w:tab/>
            </w:r>
            <w:r>
              <w:rPr>
                <w:webHidden/>
              </w:rPr>
              <w:fldChar w:fldCharType="begin"/>
            </w:r>
            <w:r>
              <w:rPr>
                <w:webHidden/>
              </w:rPr>
              <w:instrText xml:space="preserve"> PAGEREF _Toc196824650 \h </w:instrText>
            </w:r>
            <w:r>
              <w:rPr>
                <w:webHidden/>
              </w:rPr>
            </w:r>
            <w:r>
              <w:rPr>
                <w:webHidden/>
              </w:rPr>
              <w:fldChar w:fldCharType="separate"/>
            </w:r>
            <w:r>
              <w:rPr>
                <w:webHidden/>
              </w:rPr>
              <w:t>27</w:t>
            </w:r>
            <w:r>
              <w:rPr>
                <w:webHidden/>
              </w:rPr>
              <w:fldChar w:fldCharType="end"/>
            </w:r>
          </w:hyperlink>
        </w:p>
        <w:p w14:paraId="6022EF78" w14:textId="592BE272" w:rsidR="00EF7D9C" w:rsidRDefault="00EF7D9C">
          <w:pPr>
            <w:pStyle w:val="TOC2"/>
            <w:rPr>
              <w:rFonts w:eastAsiaTheme="minorEastAsia" w:cstheme="minorBidi"/>
              <w:iCs w:val="0"/>
              <w:kern w:val="2"/>
              <w:sz w:val="24"/>
              <w:szCs w:val="24"/>
              <w14:ligatures w14:val="standardContextual"/>
            </w:rPr>
          </w:pPr>
          <w:hyperlink w:anchor="_Toc196824651" w:history="1">
            <w:r w:rsidRPr="005347BF">
              <w:rPr>
                <w:rStyle w:val="Hyperlink"/>
              </w:rPr>
              <w:t>8. Support Local Health Jurisdictions in Guiding Safe Food Donation and Connecting with Hunger Relief Organizations</w:t>
            </w:r>
            <w:r>
              <w:rPr>
                <w:webHidden/>
              </w:rPr>
              <w:tab/>
            </w:r>
            <w:r>
              <w:rPr>
                <w:webHidden/>
              </w:rPr>
              <w:fldChar w:fldCharType="begin"/>
            </w:r>
            <w:r>
              <w:rPr>
                <w:webHidden/>
              </w:rPr>
              <w:instrText xml:space="preserve"> PAGEREF _Toc196824651 \h </w:instrText>
            </w:r>
            <w:r>
              <w:rPr>
                <w:webHidden/>
              </w:rPr>
            </w:r>
            <w:r>
              <w:rPr>
                <w:webHidden/>
              </w:rPr>
              <w:fldChar w:fldCharType="separate"/>
            </w:r>
            <w:r>
              <w:rPr>
                <w:webHidden/>
              </w:rPr>
              <w:t>28</w:t>
            </w:r>
            <w:r>
              <w:rPr>
                <w:webHidden/>
              </w:rPr>
              <w:fldChar w:fldCharType="end"/>
            </w:r>
          </w:hyperlink>
        </w:p>
        <w:p w14:paraId="3749AE94" w14:textId="0F8E0C28" w:rsidR="00EF7D9C" w:rsidRDefault="00EF7D9C">
          <w:pPr>
            <w:pStyle w:val="TOC2"/>
            <w:rPr>
              <w:rFonts w:eastAsiaTheme="minorEastAsia" w:cstheme="minorBidi"/>
              <w:iCs w:val="0"/>
              <w:kern w:val="2"/>
              <w:sz w:val="24"/>
              <w:szCs w:val="24"/>
              <w14:ligatures w14:val="standardContextual"/>
            </w:rPr>
          </w:pPr>
          <w:hyperlink w:anchor="_Toc196824652" w:history="1">
            <w:r w:rsidRPr="005347BF">
              <w:rPr>
                <w:rStyle w:val="Hyperlink"/>
              </w:rPr>
              <w:t>9. Develop a Statewide Collaborative Food Donation and Recovery Map</w:t>
            </w:r>
            <w:r>
              <w:rPr>
                <w:webHidden/>
              </w:rPr>
              <w:tab/>
            </w:r>
            <w:r>
              <w:rPr>
                <w:webHidden/>
              </w:rPr>
              <w:fldChar w:fldCharType="begin"/>
            </w:r>
            <w:r>
              <w:rPr>
                <w:webHidden/>
              </w:rPr>
              <w:instrText xml:space="preserve"> PAGEREF _Toc196824652 \h </w:instrText>
            </w:r>
            <w:r>
              <w:rPr>
                <w:webHidden/>
              </w:rPr>
            </w:r>
            <w:r>
              <w:rPr>
                <w:webHidden/>
              </w:rPr>
              <w:fldChar w:fldCharType="separate"/>
            </w:r>
            <w:r>
              <w:rPr>
                <w:webHidden/>
              </w:rPr>
              <w:t>29</w:t>
            </w:r>
            <w:r>
              <w:rPr>
                <w:webHidden/>
              </w:rPr>
              <w:fldChar w:fldCharType="end"/>
            </w:r>
          </w:hyperlink>
        </w:p>
        <w:p w14:paraId="20BB3165" w14:textId="672EADF3"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53" w:history="1">
            <w:r w:rsidRPr="005347BF">
              <w:rPr>
                <w:rStyle w:val="Hyperlink"/>
                <w:noProof/>
              </w:rPr>
              <w:t>Conclusions and Looking Ahead</w:t>
            </w:r>
            <w:r>
              <w:rPr>
                <w:noProof/>
                <w:webHidden/>
              </w:rPr>
              <w:tab/>
            </w:r>
            <w:r>
              <w:rPr>
                <w:noProof/>
                <w:webHidden/>
              </w:rPr>
              <w:fldChar w:fldCharType="begin"/>
            </w:r>
            <w:r>
              <w:rPr>
                <w:noProof/>
                <w:webHidden/>
              </w:rPr>
              <w:instrText xml:space="preserve"> PAGEREF _Toc196824653 \h </w:instrText>
            </w:r>
            <w:r>
              <w:rPr>
                <w:noProof/>
                <w:webHidden/>
              </w:rPr>
            </w:r>
            <w:r>
              <w:rPr>
                <w:noProof/>
                <w:webHidden/>
              </w:rPr>
              <w:fldChar w:fldCharType="separate"/>
            </w:r>
            <w:r>
              <w:rPr>
                <w:noProof/>
                <w:webHidden/>
              </w:rPr>
              <w:t>30</w:t>
            </w:r>
            <w:r>
              <w:rPr>
                <w:noProof/>
                <w:webHidden/>
              </w:rPr>
              <w:fldChar w:fldCharType="end"/>
            </w:r>
          </w:hyperlink>
        </w:p>
        <w:p w14:paraId="4862AA0F" w14:textId="2BD9EFE7"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54" w:history="1">
            <w:r w:rsidRPr="005347BF">
              <w:rPr>
                <w:rStyle w:val="Hyperlink"/>
                <w:noProof/>
              </w:rPr>
              <w:t>Citations</w:t>
            </w:r>
            <w:r>
              <w:rPr>
                <w:noProof/>
                <w:webHidden/>
              </w:rPr>
              <w:tab/>
            </w:r>
            <w:r>
              <w:rPr>
                <w:noProof/>
                <w:webHidden/>
              </w:rPr>
              <w:fldChar w:fldCharType="begin"/>
            </w:r>
            <w:r>
              <w:rPr>
                <w:noProof/>
                <w:webHidden/>
              </w:rPr>
              <w:instrText xml:space="preserve"> PAGEREF _Toc196824654 \h </w:instrText>
            </w:r>
            <w:r>
              <w:rPr>
                <w:noProof/>
                <w:webHidden/>
              </w:rPr>
            </w:r>
            <w:r>
              <w:rPr>
                <w:noProof/>
                <w:webHidden/>
              </w:rPr>
              <w:fldChar w:fldCharType="separate"/>
            </w:r>
            <w:r>
              <w:rPr>
                <w:noProof/>
                <w:webHidden/>
              </w:rPr>
              <w:t>31</w:t>
            </w:r>
            <w:r>
              <w:rPr>
                <w:noProof/>
                <w:webHidden/>
              </w:rPr>
              <w:fldChar w:fldCharType="end"/>
            </w:r>
          </w:hyperlink>
        </w:p>
        <w:p w14:paraId="0C22EE66" w14:textId="20755666"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55" w:history="1">
            <w:r w:rsidRPr="005347BF">
              <w:rPr>
                <w:rStyle w:val="Hyperlink"/>
                <w:noProof/>
              </w:rPr>
              <w:t>Appendices</w:t>
            </w:r>
            <w:r>
              <w:rPr>
                <w:noProof/>
                <w:webHidden/>
              </w:rPr>
              <w:tab/>
            </w:r>
            <w:r>
              <w:rPr>
                <w:noProof/>
                <w:webHidden/>
              </w:rPr>
              <w:fldChar w:fldCharType="begin"/>
            </w:r>
            <w:r>
              <w:rPr>
                <w:noProof/>
                <w:webHidden/>
              </w:rPr>
              <w:instrText xml:space="preserve"> PAGEREF _Toc196824655 \h </w:instrText>
            </w:r>
            <w:r>
              <w:rPr>
                <w:noProof/>
                <w:webHidden/>
              </w:rPr>
            </w:r>
            <w:r>
              <w:rPr>
                <w:noProof/>
                <w:webHidden/>
              </w:rPr>
              <w:fldChar w:fldCharType="separate"/>
            </w:r>
            <w:r>
              <w:rPr>
                <w:noProof/>
                <w:webHidden/>
              </w:rPr>
              <w:t>32</w:t>
            </w:r>
            <w:r>
              <w:rPr>
                <w:noProof/>
                <w:webHidden/>
              </w:rPr>
              <w:fldChar w:fldCharType="end"/>
            </w:r>
          </w:hyperlink>
        </w:p>
        <w:p w14:paraId="33207694" w14:textId="4DD306B5" w:rsidR="00EF7D9C" w:rsidRDefault="00EF7D9C">
          <w:pPr>
            <w:pStyle w:val="TOC2"/>
            <w:rPr>
              <w:rFonts w:eastAsiaTheme="minorEastAsia" w:cstheme="minorBidi"/>
              <w:iCs w:val="0"/>
              <w:kern w:val="2"/>
              <w:sz w:val="24"/>
              <w:szCs w:val="24"/>
              <w14:ligatures w14:val="standardContextual"/>
            </w:rPr>
          </w:pPr>
          <w:hyperlink w:anchor="_Toc196824656" w:history="1">
            <w:r w:rsidRPr="005347BF">
              <w:rPr>
                <w:rStyle w:val="Hyperlink"/>
              </w:rPr>
              <w:t>Appendix A. Legislative Directive</w:t>
            </w:r>
            <w:r>
              <w:rPr>
                <w:webHidden/>
              </w:rPr>
              <w:tab/>
            </w:r>
            <w:r>
              <w:rPr>
                <w:webHidden/>
              </w:rPr>
              <w:fldChar w:fldCharType="begin"/>
            </w:r>
            <w:r>
              <w:rPr>
                <w:webHidden/>
              </w:rPr>
              <w:instrText xml:space="preserve"> PAGEREF _Toc196824656 \h </w:instrText>
            </w:r>
            <w:r>
              <w:rPr>
                <w:webHidden/>
              </w:rPr>
            </w:r>
            <w:r>
              <w:rPr>
                <w:webHidden/>
              </w:rPr>
              <w:fldChar w:fldCharType="separate"/>
            </w:r>
            <w:r>
              <w:rPr>
                <w:webHidden/>
              </w:rPr>
              <w:t>32</w:t>
            </w:r>
            <w:r>
              <w:rPr>
                <w:webHidden/>
              </w:rPr>
              <w:fldChar w:fldCharType="end"/>
            </w:r>
          </w:hyperlink>
        </w:p>
        <w:p w14:paraId="7F71D617" w14:textId="35688769" w:rsidR="00EF7D9C" w:rsidRDefault="00EF7D9C">
          <w:pPr>
            <w:pStyle w:val="TOC2"/>
            <w:rPr>
              <w:rFonts w:eastAsiaTheme="minorEastAsia" w:cstheme="minorBidi"/>
              <w:iCs w:val="0"/>
              <w:kern w:val="2"/>
              <w:sz w:val="24"/>
              <w:szCs w:val="24"/>
              <w14:ligatures w14:val="standardContextual"/>
            </w:rPr>
          </w:pPr>
          <w:hyperlink w:anchor="_Toc196824657" w:history="1">
            <w:r w:rsidRPr="005347BF">
              <w:rPr>
                <w:rStyle w:val="Hyperlink"/>
              </w:rPr>
              <w:t xml:space="preserve">Appendix B. Food Donation Workgroup </w:t>
            </w:r>
            <w:r>
              <w:rPr>
                <w:webHidden/>
              </w:rPr>
              <w:tab/>
            </w:r>
            <w:r>
              <w:rPr>
                <w:webHidden/>
              </w:rPr>
              <w:fldChar w:fldCharType="begin"/>
            </w:r>
            <w:r>
              <w:rPr>
                <w:webHidden/>
              </w:rPr>
              <w:instrText xml:space="preserve"> PAGEREF _Toc196824657 \h </w:instrText>
            </w:r>
            <w:r>
              <w:rPr>
                <w:webHidden/>
              </w:rPr>
            </w:r>
            <w:r>
              <w:rPr>
                <w:webHidden/>
              </w:rPr>
              <w:fldChar w:fldCharType="separate"/>
            </w:r>
            <w:r>
              <w:rPr>
                <w:webHidden/>
              </w:rPr>
              <w:t>34</w:t>
            </w:r>
            <w:r>
              <w:rPr>
                <w:webHidden/>
              </w:rPr>
              <w:fldChar w:fldCharType="end"/>
            </w:r>
          </w:hyperlink>
        </w:p>
        <w:p w14:paraId="4D2F37C0" w14:textId="5199769E" w:rsidR="00EF7D9C" w:rsidRDefault="00EF7D9C">
          <w:pPr>
            <w:pStyle w:val="TOC2"/>
            <w:rPr>
              <w:rFonts w:eastAsiaTheme="minorEastAsia" w:cstheme="minorBidi"/>
              <w:iCs w:val="0"/>
              <w:kern w:val="2"/>
              <w:sz w:val="24"/>
              <w:szCs w:val="24"/>
              <w14:ligatures w14:val="standardContextual"/>
            </w:rPr>
          </w:pPr>
          <w:hyperlink w:anchor="_Toc196824658" w:history="1">
            <w:r w:rsidRPr="005347BF">
              <w:rPr>
                <w:rStyle w:val="Hyperlink"/>
              </w:rPr>
              <w:t>Appendix C. Recommendation Worksheet</w:t>
            </w:r>
            <w:r>
              <w:rPr>
                <w:webHidden/>
              </w:rPr>
              <w:tab/>
            </w:r>
            <w:r>
              <w:rPr>
                <w:webHidden/>
              </w:rPr>
              <w:fldChar w:fldCharType="begin"/>
            </w:r>
            <w:r>
              <w:rPr>
                <w:webHidden/>
              </w:rPr>
              <w:instrText xml:space="preserve"> PAGEREF _Toc196824658 \h </w:instrText>
            </w:r>
            <w:r>
              <w:rPr>
                <w:webHidden/>
              </w:rPr>
            </w:r>
            <w:r>
              <w:rPr>
                <w:webHidden/>
              </w:rPr>
              <w:fldChar w:fldCharType="separate"/>
            </w:r>
            <w:r>
              <w:rPr>
                <w:webHidden/>
              </w:rPr>
              <w:t>35</w:t>
            </w:r>
            <w:r>
              <w:rPr>
                <w:webHidden/>
              </w:rPr>
              <w:fldChar w:fldCharType="end"/>
            </w:r>
          </w:hyperlink>
        </w:p>
        <w:p w14:paraId="277AA348" w14:textId="3F69DD2F" w:rsidR="00EF7D9C" w:rsidRDefault="00EF7D9C">
          <w:pPr>
            <w:pStyle w:val="TOC2"/>
            <w:rPr>
              <w:rFonts w:eastAsiaTheme="minorEastAsia" w:cstheme="minorBidi"/>
              <w:iCs w:val="0"/>
              <w:kern w:val="2"/>
              <w:sz w:val="24"/>
              <w:szCs w:val="24"/>
              <w14:ligatures w14:val="standardContextual"/>
            </w:rPr>
          </w:pPr>
          <w:hyperlink w:anchor="_Toc196824659" w:history="1">
            <w:r w:rsidRPr="005347BF">
              <w:rPr>
                <w:rStyle w:val="Hyperlink"/>
              </w:rPr>
              <w:t>Appendix D. Recommendations without Consensus</w:t>
            </w:r>
            <w:r>
              <w:rPr>
                <w:webHidden/>
              </w:rPr>
              <w:tab/>
            </w:r>
            <w:r>
              <w:rPr>
                <w:webHidden/>
              </w:rPr>
              <w:fldChar w:fldCharType="begin"/>
            </w:r>
            <w:r>
              <w:rPr>
                <w:webHidden/>
              </w:rPr>
              <w:instrText xml:space="preserve"> PAGEREF _Toc196824659 \h </w:instrText>
            </w:r>
            <w:r>
              <w:rPr>
                <w:webHidden/>
              </w:rPr>
            </w:r>
            <w:r>
              <w:rPr>
                <w:webHidden/>
              </w:rPr>
              <w:fldChar w:fldCharType="separate"/>
            </w:r>
            <w:r>
              <w:rPr>
                <w:webHidden/>
              </w:rPr>
              <w:t>36</w:t>
            </w:r>
            <w:r>
              <w:rPr>
                <w:webHidden/>
              </w:rPr>
              <w:fldChar w:fldCharType="end"/>
            </w:r>
          </w:hyperlink>
        </w:p>
        <w:p w14:paraId="26D6D587" w14:textId="5D49A295" w:rsidR="00EF7D9C" w:rsidRDefault="00EF7D9C">
          <w:pPr>
            <w:pStyle w:val="TOC2"/>
            <w:rPr>
              <w:rFonts w:eastAsiaTheme="minorEastAsia" w:cstheme="minorBidi"/>
              <w:iCs w:val="0"/>
              <w:kern w:val="2"/>
              <w:sz w:val="24"/>
              <w:szCs w:val="24"/>
              <w14:ligatures w14:val="standardContextual"/>
            </w:rPr>
          </w:pPr>
          <w:hyperlink w:anchor="_Toc196824660" w:history="1">
            <w:r w:rsidRPr="005347BF">
              <w:rPr>
                <w:rStyle w:val="Hyperlink"/>
              </w:rPr>
              <w:t>Appendix E. Donation Data Best Practices</w:t>
            </w:r>
            <w:r>
              <w:rPr>
                <w:webHidden/>
              </w:rPr>
              <w:tab/>
            </w:r>
            <w:r>
              <w:rPr>
                <w:webHidden/>
              </w:rPr>
              <w:fldChar w:fldCharType="begin"/>
            </w:r>
            <w:r>
              <w:rPr>
                <w:webHidden/>
              </w:rPr>
              <w:instrText xml:space="preserve"> PAGEREF _Toc196824660 \h </w:instrText>
            </w:r>
            <w:r>
              <w:rPr>
                <w:webHidden/>
              </w:rPr>
            </w:r>
            <w:r>
              <w:rPr>
                <w:webHidden/>
              </w:rPr>
              <w:fldChar w:fldCharType="separate"/>
            </w:r>
            <w:r>
              <w:rPr>
                <w:webHidden/>
              </w:rPr>
              <w:t>43</w:t>
            </w:r>
            <w:r>
              <w:rPr>
                <w:webHidden/>
              </w:rPr>
              <w:fldChar w:fldCharType="end"/>
            </w:r>
          </w:hyperlink>
        </w:p>
        <w:p w14:paraId="1ACA63C0" w14:textId="063CF4A2" w:rsidR="00EF7D9C" w:rsidRDefault="00EF7D9C">
          <w:pPr>
            <w:pStyle w:val="TOC2"/>
            <w:rPr>
              <w:rFonts w:eastAsiaTheme="minorEastAsia" w:cstheme="minorBidi"/>
              <w:iCs w:val="0"/>
              <w:kern w:val="2"/>
              <w:sz w:val="24"/>
              <w:szCs w:val="24"/>
              <w14:ligatures w14:val="standardContextual"/>
            </w:rPr>
          </w:pPr>
          <w:hyperlink w:anchor="_Toc196824661" w:history="1">
            <w:r w:rsidRPr="005347BF">
              <w:rPr>
                <w:rStyle w:val="Hyperlink"/>
              </w:rPr>
              <w:t>Appendix F. Letters of Support</w:t>
            </w:r>
            <w:r>
              <w:rPr>
                <w:webHidden/>
              </w:rPr>
              <w:tab/>
            </w:r>
            <w:r>
              <w:rPr>
                <w:webHidden/>
              </w:rPr>
              <w:fldChar w:fldCharType="begin"/>
            </w:r>
            <w:r>
              <w:rPr>
                <w:webHidden/>
              </w:rPr>
              <w:instrText xml:space="preserve"> PAGEREF _Toc196824661 \h </w:instrText>
            </w:r>
            <w:r>
              <w:rPr>
                <w:webHidden/>
              </w:rPr>
            </w:r>
            <w:r>
              <w:rPr>
                <w:webHidden/>
              </w:rPr>
              <w:fldChar w:fldCharType="separate"/>
            </w:r>
            <w:r>
              <w:rPr>
                <w:webHidden/>
              </w:rPr>
              <w:t>44</w:t>
            </w:r>
            <w:r>
              <w:rPr>
                <w:webHidden/>
              </w:rPr>
              <w:fldChar w:fldCharType="end"/>
            </w:r>
          </w:hyperlink>
        </w:p>
        <w:p w14:paraId="338F8359" w14:textId="61619012" w:rsidR="0048765C" w:rsidRPr="002E648D" w:rsidRDefault="00962E1E" w:rsidP="00D15849">
          <w:pPr>
            <w:pStyle w:val="TOC2"/>
            <w:ind w:left="0"/>
          </w:pPr>
          <w:r w:rsidRPr="004A452D">
            <w:rPr>
              <w:caps/>
              <w:sz w:val="24"/>
              <w:szCs w:val="24"/>
            </w:rPr>
            <w:fldChar w:fldCharType="end"/>
          </w:r>
        </w:p>
      </w:sdtContent>
    </w:sdt>
    <w:p w14:paraId="23AEC8AC" w14:textId="77777777" w:rsidR="008E1607" w:rsidRDefault="008E1607" w:rsidP="00402D9A">
      <w:pPr>
        <w:pStyle w:val="Heading2"/>
      </w:pPr>
      <w:bookmarkStart w:id="6" w:name="_Toc502661706"/>
      <w:bookmarkStart w:id="7" w:name="_Toc502661756"/>
      <w:bookmarkStart w:id="8" w:name="_Toc224112086"/>
      <w:bookmarkStart w:id="9" w:name="_Toc529545664"/>
      <w:bookmarkStart w:id="10" w:name="_Toc196824633"/>
      <w:r w:rsidRPr="008E1607">
        <w:lastRenderedPageBreak/>
        <w:t>List of Figures and Tables</w:t>
      </w:r>
      <w:bookmarkEnd w:id="6"/>
      <w:bookmarkEnd w:id="7"/>
      <w:bookmarkEnd w:id="8"/>
      <w:bookmarkEnd w:id="9"/>
      <w:bookmarkEnd w:id="10"/>
    </w:p>
    <w:p w14:paraId="03553213" w14:textId="306C9CDD" w:rsidR="00E82F34" w:rsidRPr="00E82F34" w:rsidRDefault="00633D7D" w:rsidP="00E82F34">
      <w:r>
        <w:t>[List of figures and tables</w:t>
      </w:r>
      <w:r w:rsidR="00F358DD">
        <w:t xml:space="preserve"> – we will have at least one figure and one table depending on graphics needs]</w:t>
      </w:r>
    </w:p>
    <w:p w14:paraId="478FA4DA" w14:textId="77777777" w:rsidR="00633D7D" w:rsidRDefault="00633D7D">
      <w:pPr>
        <w:ind w:left="720"/>
        <w:rPr>
          <w:rFonts w:ascii="Arial" w:hAnsi="Arial" w:cs="Arial"/>
          <w:b/>
          <w:color w:val="44688F"/>
          <w:sz w:val="36"/>
        </w:rPr>
      </w:pPr>
      <w:bookmarkStart w:id="11" w:name="_Toc529545667"/>
      <w:r>
        <w:br w:type="page"/>
      </w:r>
    </w:p>
    <w:p w14:paraId="6543BA17" w14:textId="24640A45" w:rsidR="00F358DD" w:rsidRDefault="00F358DD" w:rsidP="00685A28">
      <w:pPr>
        <w:pStyle w:val="Heading2"/>
      </w:pPr>
      <w:bookmarkStart w:id="12" w:name="_Toc196824634"/>
      <w:r>
        <w:lastRenderedPageBreak/>
        <w:t>Acronyms</w:t>
      </w:r>
      <w:bookmarkEnd w:id="12"/>
      <w:r>
        <w:t xml:space="preserve"> </w:t>
      </w:r>
    </w:p>
    <w:p w14:paraId="09702ADF" w14:textId="6F4126CC" w:rsidR="00B05E33" w:rsidRDefault="00B05E33" w:rsidP="00F358DD">
      <w:pPr>
        <w:pStyle w:val="Paragraph"/>
      </w:pPr>
      <w:r>
        <w:rPr>
          <w:b/>
          <w:bCs/>
        </w:rPr>
        <w:t xml:space="preserve">DES – </w:t>
      </w:r>
      <w:r w:rsidRPr="00B05E33">
        <w:t>Department of Enterprise Services</w:t>
      </w:r>
      <w:r w:rsidRPr="00B05E33">
        <w:br/>
      </w:r>
      <w:r w:rsidR="001E566A" w:rsidRPr="001E566A">
        <w:rPr>
          <w:b/>
          <w:bCs/>
        </w:rPr>
        <w:t>DOH</w:t>
      </w:r>
      <w:r w:rsidR="001E566A" w:rsidRPr="001E566A">
        <w:t xml:space="preserve"> – Washington State Department of Health </w:t>
      </w:r>
      <w:r w:rsidR="001E566A">
        <w:br/>
      </w:r>
      <w:r w:rsidR="001E566A" w:rsidRPr="001E566A">
        <w:rPr>
          <w:b/>
          <w:bCs/>
        </w:rPr>
        <w:t>EPA</w:t>
      </w:r>
      <w:r w:rsidR="001E566A" w:rsidRPr="001E566A">
        <w:t xml:space="preserve"> – Environmental Protection Agency </w:t>
      </w:r>
      <w:r w:rsidR="001E566A">
        <w:br/>
      </w:r>
      <w:r w:rsidR="001E566A" w:rsidRPr="001E566A">
        <w:rPr>
          <w:b/>
          <w:bCs/>
        </w:rPr>
        <w:t>ECY</w:t>
      </w:r>
      <w:r w:rsidR="001E566A" w:rsidRPr="001E566A">
        <w:t xml:space="preserve"> – Washington State Department of Ecology </w:t>
      </w:r>
      <w:r w:rsidR="001E566A">
        <w:t>(Ecology)</w:t>
      </w:r>
      <w:r w:rsidR="001E566A">
        <w:br/>
      </w:r>
      <w:r w:rsidR="001E566A" w:rsidRPr="001E566A">
        <w:rPr>
          <w:b/>
          <w:bCs/>
        </w:rPr>
        <w:t>FDA</w:t>
      </w:r>
      <w:r w:rsidR="001E566A" w:rsidRPr="001E566A">
        <w:t xml:space="preserve"> – (US) Food and Drug Administration </w:t>
      </w:r>
      <w:r w:rsidR="001E566A">
        <w:br/>
      </w:r>
      <w:r w:rsidR="001E566A" w:rsidRPr="001E566A">
        <w:rPr>
          <w:b/>
          <w:bCs/>
        </w:rPr>
        <w:t>GHG</w:t>
      </w:r>
      <w:r w:rsidR="001E566A" w:rsidRPr="001E566A">
        <w:t xml:space="preserve"> – greenhouse gas(es) </w:t>
      </w:r>
      <w:r w:rsidR="001E566A">
        <w:br/>
      </w:r>
      <w:r w:rsidR="001E566A" w:rsidRPr="001E566A">
        <w:rPr>
          <w:b/>
          <w:bCs/>
        </w:rPr>
        <w:t>HRO</w:t>
      </w:r>
      <w:r w:rsidR="001E566A" w:rsidRPr="001E566A">
        <w:t xml:space="preserve"> – Hunger Relief Organization  </w:t>
      </w:r>
      <w:r w:rsidR="001E566A">
        <w:br/>
      </w:r>
      <w:r w:rsidR="001E566A" w:rsidRPr="001E566A">
        <w:rPr>
          <w:b/>
          <w:bCs/>
        </w:rPr>
        <w:t xml:space="preserve">LHJ </w:t>
      </w:r>
      <w:r w:rsidR="001E566A" w:rsidRPr="001E566A">
        <w:t xml:space="preserve">- Jurisdictional Health Department/ Local Health Jurisdiction </w:t>
      </w:r>
      <w:r w:rsidR="001E566A">
        <w:br/>
      </w:r>
      <w:r w:rsidR="001E566A" w:rsidRPr="001E566A">
        <w:rPr>
          <w:b/>
          <w:bCs/>
        </w:rPr>
        <w:t>K-12</w:t>
      </w:r>
      <w:r w:rsidR="001E566A" w:rsidRPr="001E566A">
        <w:t xml:space="preserve"> – Common designation for US schools – grades kindergarten (K) through grade 12. </w:t>
      </w:r>
      <w:r w:rsidR="001E566A">
        <w:br/>
      </w:r>
      <w:r w:rsidR="001E566A" w:rsidRPr="001E566A">
        <w:rPr>
          <w:b/>
          <w:bCs/>
        </w:rPr>
        <w:t>LSWFA</w:t>
      </w:r>
      <w:r w:rsidR="001E566A" w:rsidRPr="001E566A">
        <w:t xml:space="preserve"> – Local Solid Waste Financial Assistance  </w:t>
      </w:r>
      <w:r w:rsidR="001E566A">
        <w:br/>
      </w:r>
      <w:r w:rsidR="001E566A" w:rsidRPr="001E566A">
        <w:rPr>
          <w:b/>
          <w:bCs/>
        </w:rPr>
        <w:t xml:space="preserve">OSPI </w:t>
      </w:r>
      <w:r w:rsidR="001E566A" w:rsidRPr="001E566A">
        <w:t xml:space="preserve">– Office of the Superintendent of Public Instruction </w:t>
      </w:r>
      <w:r w:rsidR="001E566A">
        <w:br/>
      </w:r>
      <w:r w:rsidR="001E566A" w:rsidRPr="001E566A">
        <w:rPr>
          <w:b/>
          <w:bCs/>
        </w:rPr>
        <w:t>PCFWC</w:t>
      </w:r>
      <w:r w:rsidR="001E566A" w:rsidRPr="001E566A">
        <w:t xml:space="preserve"> – Pacific Coast Food Waste Commitment </w:t>
      </w:r>
      <w:r w:rsidR="001E566A">
        <w:br/>
      </w:r>
      <w:r w:rsidR="001E566A" w:rsidRPr="001E566A">
        <w:rPr>
          <w:b/>
          <w:bCs/>
        </w:rPr>
        <w:t>PPG</w:t>
      </w:r>
      <w:r w:rsidR="001E566A" w:rsidRPr="001E566A">
        <w:t xml:space="preserve"> – Public Participation Grants  </w:t>
      </w:r>
      <w:r w:rsidR="001E566A">
        <w:br/>
      </w:r>
      <w:r w:rsidR="001E566A" w:rsidRPr="001E566A">
        <w:rPr>
          <w:b/>
          <w:bCs/>
        </w:rPr>
        <w:t>PAYT</w:t>
      </w:r>
      <w:r w:rsidR="001E566A" w:rsidRPr="001E566A">
        <w:t xml:space="preserve"> – Pay-As-You-Throw  </w:t>
      </w:r>
      <w:r w:rsidR="001E566A">
        <w:br/>
      </w:r>
      <w:r w:rsidR="001E566A" w:rsidRPr="001E566A">
        <w:rPr>
          <w:b/>
          <w:bCs/>
        </w:rPr>
        <w:t>ReFED</w:t>
      </w:r>
      <w:r w:rsidR="001E566A" w:rsidRPr="001E566A">
        <w:t xml:space="preserve"> – Rethink Food Waste through Economics and Data</w:t>
      </w:r>
      <w:r w:rsidR="001E566A">
        <w:br/>
      </w:r>
      <w:r w:rsidR="001E566A" w:rsidRPr="001E566A">
        <w:rPr>
          <w:b/>
          <w:bCs/>
        </w:rPr>
        <w:t xml:space="preserve">RCW </w:t>
      </w:r>
      <w:r w:rsidR="001E566A" w:rsidRPr="001E566A">
        <w:t xml:space="preserve">– Revised Code of Washington SME – Subject matter expert </w:t>
      </w:r>
      <w:r w:rsidR="001E566A">
        <w:br/>
      </w:r>
      <w:r w:rsidR="001E566A" w:rsidRPr="001E566A">
        <w:rPr>
          <w:b/>
          <w:bCs/>
        </w:rPr>
        <w:t>UFWW Plan</w:t>
      </w:r>
      <w:r w:rsidR="001E566A" w:rsidRPr="001E566A">
        <w:t xml:space="preserve"> – Use Food Well Washington Plan </w:t>
      </w:r>
      <w:r w:rsidR="001E566A">
        <w:br/>
      </w:r>
      <w:r w:rsidR="001E566A" w:rsidRPr="001E566A">
        <w:rPr>
          <w:b/>
          <w:bCs/>
        </w:rPr>
        <w:t>USDA</w:t>
      </w:r>
      <w:r w:rsidR="001E566A" w:rsidRPr="001E566A">
        <w:t xml:space="preserve"> – United States Department of Agriculture </w:t>
      </w:r>
      <w:r w:rsidR="001E566A">
        <w:br/>
      </w:r>
      <w:r w:rsidR="001E566A" w:rsidRPr="001E566A">
        <w:rPr>
          <w:b/>
          <w:bCs/>
        </w:rPr>
        <w:t>UN FAO</w:t>
      </w:r>
      <w:r w:rsidR="001E566A" w:rsidRPr="001E566A">
        <w:t xml:space="preserve"> – Food and Agriculture Organization of the United Nations </w:t>
      </w:r>
      <w:r w:rsidR="001E566A">
        <w:br/>
      </w:r>
      <w:r w:rsidR="001E566A" w:rsidRPr="001E566A">
        <w:rPr>
          <w:b/>
          <w:bCs/>
        </w:rPr>
        <w:t>WSDA</w:t>
      </w:r>
      <w:r w:rsidR="001E566A" w:rsidRPr="001E566A">
        <w:t xml:space="preserve"> – Washington State Department of Agriculture</w:t>
      </w:r>
      <w:r w:rsidR="001E566A">
        <w:br/>
      </w:r>
      <w:r w:rsidR="001E566A" w:rsidRPr="001E566A">
        <w:rPr>
          <w:b/>
          <w:bCs/>
        </w:rPr>
        <w:t xml:space="preserve">WCS </w:t>
      </w:r>
      <w:r w:rsidR="001E566A" w:rsidRPr="001E566A">
        <w:t xml:space="preserve">– Waste Characterization Study </w:t>
      </w:r>
      <w:r w:rsidR="001E566A">
        <w:br/>
      </w:r>
      <w:r w:rsidR="001E566A" w:rsidRPr="001E566A">
        <w:rPr>
          <w:b/>
          <w:bCs/>
        </w:rPr>
        <w:t>WRAP</w:t>
      </w:r>
      <w:r w:rsidR="001E566A" w:rsidRPr="001E566A">
        <w:t xml:space="preserve"> – Waste and Resources Action Programme (UK) </w:t>
      </w:r>
      <w:r w:rsidR="001E566A">
        <w:br/>
      </w:r>
      <w:r w:rsidR="001E566A" w:rsidRPr="001E566A">
        <w:rPr>
          <w:b/>
          <w:bCs/>
        </w:rPr>
        <w:t>WRRF</w:t>
      </w:r>
      <w:r w:rsidR="001E566A" w:rsidRPr="001E566A">
        <w:t xml:space="preserve"> – Water Resource Recovery Facility </w:t>
      </w:r>
      <w:r w:rsidR="001E566A">
        <w:br/>
      </w:r>
      <w:r w:rsidR="001E566A" w:rsidRPr="001E566A">
        <w:rPr>
          <w:b/>
          <w:bCs/>
        </w:rPr>
        <w:t>WRI</w:t>
      </w:r>
      <w:r w:rsidR="001E566A" w:rsidRPr="001E566A">
        <w:t xml:space="preserve"> – World Resources Institute </w:t>
      </w:r>
      <w:r w:rsidR="001E566A">
        <w:br/>
      </w:r>
      <w:r w:rsidR="001E566A" w:rsidRPr="001E566A">
        <w:rPr>
          <w:b/>
          <w:bCs/>
        </w:rPr>
        <w:t>WRRED</w:t>
      </w:r>
      <w:r w:rsidR="001E566A" w:rsidRPr="001E566A">
        <w:t xml:space="preserve"> – Waste Reduction Recycling and Education Grants </w:t>
      </w:r>
      <w:r w:rsidR="00823E99">
        <w:br/>
      </w:r>
      <w:r w:rsidR="00823E99" w:rsidRPr="00823E99">
        <w:rPr>
          <w:b/>
          <w:bCs/>
        </w:rPr>
        <w:t>WSDA</w:t>
      </w:r>
      <w:r w:rsidR="00823E99">
        <w:t xml:space="preserve"> – Washington State Department of Agriculture </w:t>
      </w:r>
      <w:r w:rsidR="001E566A">
        <w:br/>
      </w:r>
      <w:r w:rsidR="001E566A" w:rsidRPr="001E566A">
        <w:rPr>
          <w:b/>
          <w:bCs/>
        </w:rPr>
        <w:t>WWF</w:t>
      </w:r>
      <w:r w:rsidR="001E566A" w:rsidRPr="001E566A">
        <w:t xml:space="preserve"> – World Wildlife Fund</w:t>
      </w:r>
    </w:p>
    <w:p w14:paraId="41DBC2D1" w14:textId="07029739" w:rsidR="00F358DD" w:rsidRPr="00B05E33" w:rsidRDefault="00F358DD" w:rsidP="00F358DD">
      <w:pPr>
        <w:pStyle w:val="Paragraph"/>
        <w:rPr>
          <w:b/>
          <w:bCs/>
        </w:rPr>
      </w:pPr>
      <w:r>
        <w:br/>
      </w:r>
    </w:p>
    <w:p w14:paraId="3285C7F9" w14:textId="77777777" w:rsidR="00DD09E6" w:rsidRDefault="00DD09E6">
      <w:pPr>
        <w:ind w:left="720"/>
        <w:rPr>
          <w:rFonts w:ascii="Arial" w:hAnsi="Arial" w:cs="Arial"/>
          <w:b/>
          <w:color w:val="44688F"/>
          <w:sz w:val="36"/>
        </w:rPr>
      </w:pPr>
      <w:r>
        <w:br w:type="page"/>
      </w:r>
    </w:p>
    <w:p w14:paraId="4A1718A6" w14:textId="514FE9F0" w:rsidR="008E1607" w:rsidRPr="0052537A" w:rsidRDefault="008E1607" w:rsidP="00B12CEB">
      <w:pPr>
        <w:pStyle w:val="Heading2"/>
      </w:pPr>
      <w:bookmarkStart w:id="13" w:name="_Toc196824636"/>
      <w:commentRangeStart w:id="14"/>
      <w:r w:rsidRPr="0052537A">
        <w:lastRenderedPageBreak/>
        <w:t>Acknowledgements</w:t>
      </w:r>
      <w:bookmarkEnd w:id="11"/>
      <w:commentRangeEnd w:id="14"/>
      <w:r w:rsidR="009D7A2B">
        <w:rPr>
          <w:rStyle w:val="CommentReference"/>
          <w:rFonts w:ascii="Times New Roman" w:eastAsia="Times New Roman" w:hAnsi="Times New Roman" w:cs="Times New Roman"/>
          <w:b w:val="0"/>
          <w:color w:val="auto"/>
        </w:rPr>
        <w:commentReference w:id="14"/>
      </w:r>
      <w:bookmarkEnd w:id="13"/>
    </w:p>
    <w:p w14:paraId="1C886E88" w14:textId="72F70AC7" w:rsidR="00CD50F0" w:rsidRPr="0052537A" w:rsidRDefault="00754303" w:rsidP="00CD50F0">
      <w:pPr>
        <w:pStyle w:val="Paragraph"/>
      </w:pPr>
      <w:r>
        <w:t>Thank you to the following people for their contributions to this study:</w:t>
      </w:r>
    </w:p>
    <w:p w14:paraId="68BBBB49" w14:textId="42474EBD" w:rsidR="00754303" w:rsidRDefault="00754303" w:rsidP="00CD50F0">
      <w:pPr>
        <w:pStyle w:val="ListParagraph"/>
      </w:pPr>
      <w:r>
        <w:t>Selena Ligrano, Ecology</w:t>
      </w:r>
    </w:p>
    <w:p w14:paraId="76C4B372" w14:textId="42A60D3F" w:rsidR="00754303" w:rsidRDefault="00754303" w:rsidP="00CD50F0">
      <w:pPr>
        <w:pStyle w:val="ListParagraph"/>
      </w:pPr>
      <w:r>
        <w:t>Jade Monroe, Ecology</w:t>
      </w:r>
    </w:p>
    <w:p w14:paraId="39052675" w14:textId="04CF8594" w:rsidR="00CD50F0" w:rsidRDefault="00CD50F0" w:rsidP="00CD50F0">
      <w:pPr>
        <w:pStyle w:val="ListParagraph"/>
      </w:pPr>
      <w:commentRangeStart w:id="15"/>
      <w:commentRangeStart w:id="16"/>
      <w:r>
        <w:t>Caleb Carlson, Ecology</w:t>
      </w:r>
    </w:p>
    <w:p w14:paraId="15A1222F" w14:textId="77777777" w:rsidR="00CD50F0" w:rsidRDefault="00CD50F0" w:rsidP="00CD50F0">
      <w:pPr>
        <w:pStyle w:val="ListParagraph"/>
      </w:pPr>
      <w:r>
        <w:t xml:space="preserve">Molly McNutt, Ecology </w:t>
      </w:r>
    </w:p>
    <w:p w14:paraId="31C04CA2" w14:textId="77777777" w:rsidR="00CD50F0" w:rsidRDefault="00CD50F0" w:rsidP="00CD50F0">
      <w:pPr>
        <w:pStyle w:val="ListParagraph"/>
      </w:pPr>
      <w:r>
        <w:t xml:space="preserve">Patrick Merscher, Ecology </w:t>
      </w:r>
    </w:p>
    <w:p w14:paraId="32FD724A" w14:textId="77777777" w:rsidR="001662F3" w:rsidRDefault="001662F3" w:rsidP="001662F3">
      <w:pPr>
        <w:pStyle w:val="ListParagraph"/>
      </w:pPr>
      <w:r>
        <w:t>Delaney Carr, Ecology</w:t>
      </w:r>
    </w:p>
    <w:p w14:paraId="6D05ADFE" w14:textId="2841A476" w:rsidR="00754303" w:rsidRDefault="00754303" w:rsidP="00CD50F0">
      <w:pPr>
        <w:pStyle w:val="ListParagraph"/>
      </w:pPr>
      <w:r>
        <w:t>Alli Kingfisher,</w:t>
      </w:r>
      <w:r w:rsidR="005C20BB">
        <w:t xml:space="preserve"> Ecology</w:t>
      </w:r>
    </w:p>
    <w:p w14:paraId="3948B6FF" w14:textId="7239538D" w:rsidR="00CD50F0" w:rsidRDefault="00CD50F0" w:rsidP="00CD50F0">
      <w:pPr>
        <w:pStyle w:val="ListParagraph"/>
      </w:pPr>
      <w:r>
        <w:t>Katie Rains, W</w:t>
      </w:r>
      <w:r w:rsidR="005C20BB">
        <w:t>ashington State Department of Agriculture</w:t>
      </w:r>
      <w:commentRangeEnd w:id="15"/>
      <w:r w:rsidR="001616C5">
        <w:rPr>
          <w:rStyle w:val="CommentReference"/>
          <w:rFonts w:ascii="Times New Roman" w:eastAsia="Times New Roman" w:hAnsi="Times New Roman" w:cs="Times New Roman"/>
        </w:rPr>
        <w:commentReference w:id="15"/>
      </w:r>
      <w:commentRangeEnd w:id="16"/>
      <w:r w:rsidR="00914606">
        <w:rPr>
          <w:rStyle w:val="CommentReference"/>
          <w:rFonts w:ascii="Times New Roman" w:eastAsia="Times New Roman" w:hAnsi="Times New Roman" w:cs="Times New Roman"/>
        </w:rPr>
        <w:commentReference w:id="16"/>
      </w:r>
    </w:p>
    <w:p w14:paraId="08DF0B67" w14:textId="7D729F29" w:rsidR="00754303" w:rsidRPr="00685A28" w:rsidRDefault="00754303" w:rsidP="00754303">
      <w:r w:rsidRPr="00685A28">
        <w:t xml:space="preserve">Special thank you to the following organizations for their reviews and expertise: </w:t>
      </w:r>
    </w:p>
    <w:p w14:paraId="35A12DCD" w14:textId="77777777" w:rsidR="00CD50F0" w:rsidRPr="00685A28" w:rsidRDefault="00CD50F0" w:rsidP="00CD50F0">
      <w:pPr>
        <w:pStyle w:val="ListParagraph"/>
      </w:pPr>
      <w:r w:rsidRPr="00685A28">
        <w:t>MITRE</w:t>
      </w:r>
    </w:p>
    <w:p w14:paraId="0366F129" w14:textId="77777777" w:rsidR="00CD50F0" w:rsidRPr="00685A28" w:rsidRDefault="00CD50F0" w:rsidP="00CD50F0">
      <w:pPr>
        <w:pStyle w:val="ListParagraph"/>
      </w:pPr>
      <w:r w:rsidRPr="00685A28">
        <w:t>ReFED</w:t>
      </w:r>
    </w:p>
    <w:p w14:paraId="5F347EA5" w14:textId="77777777" w:rsidR="00727592" w:rsidRDefault="00CD50F0" w:rsidP="00727592">
      <w:pPr>
        <w:pStyle w:val="ListParagraph"/>
      </w:pPr>
      <w:r w:rsidRPr="00685A28">
        <w:t>W</w:t>
      </w:r>
      <w:r w:rsidR="00727592">
        <w:t xml:space="preserve">orld </w:t>
      </w:r>
      <w:r w:rsidRPr="00685A28">
        <w:t>W</w:t>
      </w:r>
      <w:r w:rsidR="00727592">
        <w:t xml:space="preserve">ildlife </w:t>
      </w:r>
      <w:r w:rsidRPr="00685A28">
        <w:t>F</w:t>
      </w:r>
      <w:r w:rsidR="00727592">
        <w:t xml:space="preserve">und (WWF) </w:t>
      </w:r>
    </w:p>
    <w:p w14:paraId="103B576E" w14:textId="47428D53" w:rsidR="00392986" w:rsidRPr="00685A28" w:rsidRDefault="00CD50F0" w:rsidP="00392986">
      <w:pPr>
        <w:pStyle w:val="ListParagraph"/>
      </w:pPr>
      <w:r w:rsidRPr="00685A28">
        <w:t xml:space="preserve">Harvard </w:t>
      </w:r>
      <w:r w:rsidR="00685A28" w:rsidRPr="00685A28">
        <w:t xml:space="preserve">Food Law and Policy Clinic </w:t>
      </w:r>
      <w:r w:rsidRPr="00685A28">
        <w:t xml:space="preserve"> </w:t>
      </w:r>
    </w:p>
    <w:p w14:paraId="39A73159" w14:textId="5991AC35" w:rsidR="00727592" w:rsidRPr="00685A28" w:rsidRDefault="00727592" w:rsidP="00392986">
      <w:pPr>
        <w:pStyle w:val="ListParagraph"/>
      </w:pPr>
      <w:r>
        <w:t>Natural Resources Defense Council (NRDC)</w:t>
      </w:r>
    </w:p>
    <w:p w14:paraId="57ED60F9" w14:textId="77777777" w:rsidR="0090376A" w:rsidRDefault="0090376A" w:rsidP="00E03A76">
      <w:pPr>
        <w:pStyle w:val="Paragraph"/>
      </w:pPr>
    </w:p>
    <w:p w14:paraId="767FEAC9" w14:textId="77777777" w:rsidR="0090376A" w:rsidRDefault="0090376A" w:rsidP="00E03A76">
      <w:pPr>
        <w:pStyle w:val="Paragraph"/>
      </w:pPr>
    </w:p>
    <w:p w14:paraId="7EF330D8" w14:textId="77777777" w:rsidR="0090376A" w:rsidRDefault="0090376A" w:rsidP="00E03A76">
      <w:pPr>
        <w:pStyle w:val="Paragraph"/>
      </w:pPr>
    </w:p>
    <w:p w14:paraId="466AF4A8" w14:textId="77777777" w:rsidR="0090376A" w:rsidRDefault="0090376A" w:rsidP="00E03A76">
      <w:pPr>
        <w:pStyle w:val="Paragraph"/>
      </w:pPr>
    </w:p>
    <w:p w14:paraId="0BE4EFEF" w14:textId="77777777" w:rsidR="0090376A" w:rsidRDefault="0090376A" w:rsidP="00E03A76">
      <w:pPr>
        <w:pStyle w:val="Paragraph"/>
      </w:pPr>
    </w:p>
    <w:p w14:paraId="2142C297" w14:textId="77777777" w:rsidR="0090376A" w:rsidRDefault="0090376A" w:rsidP="00E03A76">
      <w:pPr>
        <w:pStyle w:val="Paragraph"/>
      </w:pPr>
    </w:p>
    <w:p w14:paraId="1ED86B5D" w14:textId="77777777" w:rsidR="0090376A" w:rsidRDefault="0090376A" w:rsidP="00E03A76">
      <w:pPr>
        <w:pStyle w:val="Paragraph"/>
      </w:pPr>
    </w:p>
    <w:p w14:paraId="0A414741" w14:textId="77777777" w:rsidR="0090376A" w:rsidRDefault="0090376A" w:rsidP="00E03A76">
      <w:pPr>
        <w:pStyle w:val="Paragraph"/>
      </w:pPr>
    </w:p>
    <w:p w14:paraId="596FAB67" w14:textId="77777777" w:rsidR="0090376A" w:rsidRDefault="0090376A" w:rsidP="00E03A76">
      <w:pPr>
        <w:pStyle w:val="Paragraph"/>
      </w:pPr>
    </w:p>
    <w:p w14:paraId="59E3336F" w14:textId="77777777" w:rsidR="0090376A" w:rsidRDefault="0090376A" w:rsidP="00E03A76">
      <w:pPr>
        <w:pStyle w:val="Paragraph"/>
      </w:pPr>
    </w:p>
    <w:p w14:paraId="4DB4244B" w14:textId="77777777" w:rsidR="0090376A" w:rsidRDefault="0090376A" w:rsidP="00E03A76">
      <w:pPr>
        <w:pStyle w:val="Paragraph"/>
      </w:pPr>
    </w:p>
    <w:p w14:paraId="49AA311D" w14:textId="77777777" w:rsidR="0090376A" w:rsidRDefault="0090376A" w:rsidP="00E03A76">
      <w:pPr>
        <w:pStyle w:val="Paragraph"/>
      </w:pPr>
    </w:p>
    <w:p w14:paraId="1B94473B" w14:textId="77777777" w:rsidR="0090376A" w:rsidRDefault="0090376A" w:rsidP="00E03A76">
      <w:pPr>
        <w:pStyle w:val="Paragraph"/>
      </w:pPr>
    </w:p>
    <w:p w14:paraId="6878B166" w14:textId="77777777" w:rsidR="0090376A" w:rsidRDefault="0090376A" w:rsidP="00E03A76">
      <w:pPr>
        <w:pStyle w:val="Paragraph"/>
      </w:pPr>
    </w:p>
    <w:p w14:paraId="536A4595" w14:textId="77777777" w:rsidR="00FF0663" w:rsidRDefault="00FF0663" w:rsidP="00E03A76">
      <w:pPr>
        <w:pStyle w:val="Paragraph"/>
      </w:pPr>
    </w:p>
    <w:p w14:paraId="1073B86E" w14:textId="77777777" w:rsidR="00FF0663" w:rsidRDefault="00FF0663" w:rsidP="00E03A76">
      <w:pPr>
        <w:pStyle w:val="Paragraph"/>
      </w:pPr>
    </w:p>
    <w:p w14:paraId="3C26A3CF" w14:textId="77777777" w:rsidR="00FF0663" w:rsidRDefault="00FF0663" w:rsidP="00E03A76">
      <w:pPr>
        <w:pStyle w:val="Paragraph"/>
      </w:pPr>
    </w:p>
    <w:p w14:paraId="32D1893C" w14:textId="77777777" w:rsidR="0090376A" w:rsidRPr="00377AB1" w:rsidRDefault="0090376A" w:rsidP="0090376A">
      <w:pPr>
        <w:pStyle w:val="Heading3"/>
      </w:pPr>
      <w:r>
        <w:lastRenderedPageBreak/>
        <w:t xml:space="preserve">Food Donation Workgroup Members </w:t>
      </w:r>
    </w:p>
    <w:p w14:paraId="2B8A8915" w14:textId="77777777" w:rsidR="0090376A" w:rsidRDefault="0090376A" w:rsidP="0090376A">
      <w:pPr>
        <w:rPr>
          <w:rFonts w:ascii="Calibri" w:eastAsia="Times New Roman" w:hAnsi="Calibri" w:cs="Calibri"/>
          <w:color w:val="000000"/>
          <w:sz w:val="22"/>
        </w:rPr>
        <w:sectPr w:rsidR="0090376A" w:rsidSect="0090376A">
          <w:footerReference w:type="default" r:id="rId30"/>
          <w:footerReference w:type="first" r:id="rId31"/>
          <w:type w:val="continuous"/>
          <w:pgSz w:w="12240" w:h="15840" w:code="1"/>
          <w:pgMar w:top="1440" w:right="1440" w:bottom="1440" w:left="1440" w:header="576" w:footer="576" w:gutter="0"/>
          <w:cols w:space="720"/>
          <w:noEndnote/>
          <w:docGrid w:linePitch="326"/>
        </w:sectPr>
      </w:pPr>
    </w:p>
    <w:p w14:paraId="48B83467" w14:textId="77777777" w:rsidR="00B27C72" w:rsidRPr="00B27C72" w:rsidRDefault="00B27C72" w:rsidP="00B27C72">
      <w:pPr>
        <w:spacing w:after="0"/>
        <w:rPr>
          <w:b/>
          <w:bCs/>
        </w:rPr>
      </w:pPr>
      <w:r w:rsidRPr="00B27C72">
        <w:rPr>
          <w:b/>
          <w:bCs/>
        </w:rPr>
        <w:t>2nd Harvest</w:t>
      </w:r>
    </w:p>
    <w:p w14:paraId="5DBF228A" w14:textId="77777777" w:rsidR="00B27C72" w:rsidRPr="00B27C72" w:rsidRDefault="00B27C72" w:rsidP="00B27C72">
      <w:pPr>
        <w:spacing w:after="0"/>
        <w:rPr>
          <w:b/>
          <w:bCs/>
        </w:rPr>
      </w:pPr>
      <w:r w:rsidRPr="00B27C72">
        <w:rPr>
          <w:b/>
          <w:bCs/>
        </w:rPr>
        <w:t>Bellingham Food Bank</w:t>
      </w:r>
    </w:p>
    <w:p w14:paraId="089D0125" w14:textId="77777777" w:rsidR="00B27C72" w:rsidRPr="00B27C72" w:rsidRDefault="00B27C72" w:rsidP="00B27C72">
      <w:pPr>
        <w:spacing w:after="0"/>
        <w:rPr>
          <w:b/>
          <w:bCs/>
        </w:rPr>
      </w:pPr>
      <w:r w:rsidRPr="00B27C72">
        <w:rPr>
          <w:b/>
          <w:bCs/>
        </w:rPr>
        <w:t xml:space="preserve">Benton-Franklin Health District </w:t>
      </w:r>
    </w:p>
    <w:p w14:paraId="0A41A955" w14:textId="77777777" w:rsidR="00B27C72" w:rsidRPr="00B27C72" w:rsidRDefault="00B27C72" w:rsidP="00B27C72">
      <w:pPr>
        <w:spacing w:after="0"/>
        <w:rPr>
          <w:b/>
          <w:bCs/>
        </w:rPr>
      </w:pPr>
      <w:r w:rsidRPr="00B27C72">
        <w:rPr>
          <w:b/>
          <w:bCs/>
        </w:rPr>
        <w:t>Careit</w:t>
      </w:r>
    </w:p>
    <w:p w14:paraId="1409E0E6" w14:textId="77777777" w:rsidR="00B27C72" w:rsidRPr="00B27C72" w:rsidRDefault="00B27C72" w:rsidP="00B27C72">
      <w:pPr>
        <w:spacing w:after="0"/>
        <w:rPr>
          <w:b/>
          <w:bCs/>
        </w:rPr>
      </w:pPr>
      <w:r w:rsidRPr="00B27C72">
        <w:rPr>
          <w:b/>
          <w:bCs/>
        </w:rPr>
        <w:t>Cascadia Produce</w:t>
      </w:r>
    </w:p>
    <w:p w14:paraId="5A0581D0" w14:textId="77777777" w:rsidR="00B27C72" w:rsidRPr="00B27C72" w:rsidRDefault="00B27C72" w:rsidP="00B27C72">
      <w:pPr>
        <w:spacing w:after="0"/>
        <w:rPr>
          <w:b/>
          <w:bCs/>
        </w:rPr>
      </w:pPr>
      <w:r w:rsidRPr="00B27C72">
        <w:rPr>
          <w:b/>
          <w:bCs/>
        </w:rPr>
        <w:t xml:space="preserve">Charlie's Produce </w:t>
      </w:r>
    </w:p>
    <w:p w14:paraId="2051F37D" w14:textId="77777777" w:rsidR="00B27C72" w:rsidRPr="00B27C72" w:rsidRDefault="00B27C72" w:rsidP="00B27C72">
      <w:pPr>
        <w:spacing w:after="0"/>
        <w:rPr>
          <w:b/>
          <w:bCs/>
        </w:rPr>
      </w:pPr>
      <w:r w:rsidRPr="00B27C72">
        <w:rPr>
          <w:b/>
          <w:bCs/>
        </w:rPr>
        <w:t xml:space="preserve">City of Seattle </w:t>
      </w:r>
    </w:p>
    <w:p w14:paraId="02F6BD9C" w14:textId="77777777" w:rsidR="00B27C72" w:rsidRPr="00B27C72" w:rsidRDefault="00B27C72" w:rsidP="00B27C72">
      <w:pPr>
        <w:spacing w:after="0"/>
        <w:rPr>
          <w:b/>
          <w:bCs/>
        </w:rPr>
      </w:pPr>
      <w:r w:rsidRPr="00B27C72">
        <w:rPr>
          <w:b/>
          <w:bCs/>
        </w:rPr>
        <w:t xml:space="preserve">City of Spokane </w:t>
      </w:r>
    </w:p>
    <w:p w14:paraId="4ED4A9D1" w14:textId="77777777" w:rsidR="00B27C72" w:rsidRPr="00B27C72" w:rsidRDefault="00B27C72" w:rsidP="00B27C72">
      <w:pPr>
        <w:spacing w:after="0"/>
        <w:rPr>
          <w:b/>
          <w:bCs/>
        </w:rPr>
      </w:pPr>
      <w:r w:rsidRPr="00B27C72">
        <w:rPr>
          <w:b/>
          <w:bCs/>
        </w:rPr>
        <w:t>Clark County</w:t>
      </w:r>
    </w:p>
    <w:p w14:paraId="4F838DD8" w14:textId="77777777" w:rsidR="00B27C72" w:rsidRPr="00B27C72" w:rsidRDefault="00B27C72" w:rsidP="00B27C72">
      <w:pPr>
        <w:spacing w:after="0"/>
        <w:rPr>
          <w:b/>
          <w:bCs/>
        </w:rPr>
      </w:pPr>
      <w:r w:rsidRPr="00B27C72">
        <w:rPr>
          <w:b/>
          <w:bCs/>
        </w:rPr>
        <w:t xml:space="preserve">Colville Confederated Tribes </w:t>
      </w:r>
    </w:p>
    <w:p w14:paraId="04E57CED" w14:textId="77777777" w:rsidR="00B27C72" w:rsidRPr="00B27C72" w:rsidRDefault="00B27C72" w:rsidP="00B27C72">
      <w:pPr>
        <w:spacing w:after="0"/>
        <w:rPr>
          <w:b/>
          <w:bCs/>
        </w:rPr>
      </w:pPr>
      <w:r w:rsidRPr="00B27C72">
        <w:rPr>
          <w:b/>
          <w:bCs/>
        </w:rPr>
        <w:t>Copia</w:t>
      </w:r>
    </w:p>
    <w:p w14:paraId="72F64153" w14:textId="77777777" w:rsidR="00B27C72" w:rsidRPr="00B27C72" w:rsidRDefault="00B27C72" w:rsidP="00B27C72">
      <w:pPr>
        <w:spacing w:after="0"/>
        <w:rPr>
          <w:b/>
          <w:bCs/>
        </w:rPr>
      </w:pPr>
      <w:r w:rsidRPr="00B27C72">
        <w:rPr>
          <w:b/>
          <w:bCs/>
        </w:rPr>
        <w:t>Divert</w:t>
      </w:r>
    </w:p>
    <w:p w14:paraId="6C34F3F4" w14:textId="77777777" w:rsidR="00B27C72" w:rsidRPr="00B27C72" w:rsidRDefault="00B27C72" w:rsidP="00B27C72">
      <w:pPr>
        <w:spacing w:after="0"/>
        <w:rPr>
          <w:b/>
          <w:bCs/>
        </w:rPr>
      </w:pPr>
      <w:r w:rsidRPr="00B27C72">
        <w:rPr>
          <w:b/>
          <w:bCs/>
        </w:rPr>
        <w:t>Eat Local First</w:t>
      </w:r>
    </w:p>
    <w:p w14:paraId="467FB992" w14:textId="77777777" w:rsidR="00B27C72" w:rsidRPr="00B27C72" w:rsidRDefault="00B27C72" w:rsidP="00B27C72">
      <w:pPr>
        <w:spacing w:after="0"/>
        <w:rPr>
          <w:b/>
          <w:bCs/>
        </w:rPr>
      </w:pPr>
      <w:r w:rsidRPr="00B27C72">
        <w:rPr>
          <w:b/>
          <w:bCs/>
        </w:rPr>
        <w:t>Feeding Washington</w:t>
      </w:r>
    </w:p>
    <w:p w14:paraId="2CFEFF77" w14:textId="77777777" w:rsidR="00B27C72" w:rsidRPr="00B27C72" w:rsidRDefault="00B27C72" w:rsidP="00B27C72">
      <w:pPr>
        <w:spacing w:after="0"/>
        <w:rPr>
          <w:b/>
          <w:bCs/>
        </w:rPr>
      </w:pPr>
      <w:r w:rsidRPr="00B27C72">
        <w:rPr>
          <w:b/>
          <w:bCs/>
        </w:rPr>
        <w:t>Food Lifeline</w:t>
      </w:r>
    </w:p>
    <w:p w14:paraId="4D9B4183" w14:textId="77777777" w:rsidR="00B27C72" w:rsidRPr="00B27C72" w:rsidRDefault="00B27C72" w:rsidP="00B27C72">
      <w:pPr>
        <w:spacing w:after="0"/>
        <w:rPr>
          <w:b/>
          <w:bCs/>
        </w:rPr>
      </w:pPr>
      <w:r w:rsidRPr="00B27C72">
        <w:rPr>
          <w:b/>
          <w:bCs/>
        </w:rPr>
        <w:t>Food Northwest</w:t>
      </w:r>
    </w:p>
    <w:p w14:paraId="582D0ACA" w14:textId="77777777" w:rsidR="00B27C72" w:rsidRPr="00B27C72" w:rsidRDefault="00B27C72" w:rsidP="00B27C72">
      <w:pPr>
        <w:spacing w:after="0"/>
        <w:rPr>
          <w:b/>
          <w:bCs/>
        </w:rPr>
      </w:pPr>
      <w:r w:rsidRPr="00B27C72">
        <w:rPr>
          <w:b/>
          <w:bCs/>
        </w:rPr>
        <w:t>Free Food For All</w:t>
      </w:r>
    </w:p>
    <w:p w14:paraId="5303DD2B" w14:textId="77777777" w:rsidR="00B27C72" w:rsidRPr="00B27C72" w:rsidRDefault="00B27C72" w:rsidP="00B27C72">
      <w:pPr>
        <w:spacing w:after="0"/>
        <w:rPr>
          <w:b/>
          <w:bCs/>
        </w:rPr>
      </w:pPr>
      <w:r w:rsidRPr="00B27C72">
        <w:rPr>
          <w:b/>
          <w:bCs/>
        </w:rPr>
        <w:t>GoodRoots Northwest</w:t>
      </w:r>
    </w:p>
    <w:p w14:paraId="5648A924" w14:textId="77777777" w:rsidR="00B27C72" w:rsidRPr="00B27C72" w:rsidRDefault="00B27C72" w:rsidP="00B27C72">
      <w:pPr>
        <w:spacing w:after="0"/>
        <w:rPr>
          <w:b/>
          <w:bCs/>
        </w:rPr>
      </w:pPr>
      <w:r w:rsidRPr="00B27C72">
        <w:rPr>
          <w:b/>
          <w:bCs/>
        </w:rPr>
        <w:t xml:space="preserve">King County </w:t>
      </w:r>
    </w:p>
    <w:p w14:paraId="3C8DA0D8" w14:textId="77777777" w:rsidR="00B27C72" w:rsidRPr="00B27C72" w:rsidRDefault="00B27C72" w:rsidP="00B27C72">
      <w:pPr>
        <w:spacing w:after="0"/>
        <w:rPr>
          <w:b/>
          <w:bCs/>
        </w:rPr>
      </w:pPr>
      <w:r w:rsidRPr="00B27C72">
        <w:rPr>
          <w:b/>
          <w:bCs/>
        </w:rPr>
        <w:t>Kittitas County Public Health Department</w:t>
      </w:r>
    </w:p>
    <w:p w14:paraId="20606559" w14:textId="77777777" w:rsidR="00B27C72" w:rsidRPr="00B27C72" w:rsidRDefault="00B27C72" w:rsidP="00B27C72">
      <w:pPr>
        <w:spacing w:after="0"/>
        <w:rPr>
          <w:b/>
          <w:bCs/>
        </w:rPr>
      </w:pPr>
      <w:r w:rsidRPr="00B27C72">
        <w:rPr>
          <w:b/>
          <w:bCs/>
        </w:rPr>
        <w:t>Leanpath</w:t>
      </w:r>
    </w:p>
    <w:p w14:paraId="2D1CC9DF" w14:textId="77777777" w:rsidR="00B27C72" w:rsidRPr="00B27C72" w:rsidRDefault="00B27C72" w:rsidP="00B27C72">
      <w:pPr>
        <w:spacing w:after="0"/>
        <w:rPr>
          <w:b/>
          <w:bCs/>
        </w:rPr>
      </w:pPr>
      <w:r w:rsidRPr="00B27C72">
        <w:rPr>
          <w:b/>
          <w:bCs/>
        </w:rPr>
        <w:t xml:space="preserve">Miracle Food Network  </w:t>
      </w:r>
    </w:p>
    <w:p w14:paraId="44792EE0" w14:textId="77777777" w:rsidR="00B27C72" w:rsidRPr="00B27C72" w:rsidRDefault="00B27C72" w:rsidP="00B27C72">
      <w:pPr>
        <w:spacing w:after="0"/>
        <w:rPr>
          <w:b/>
          <w:bCs/>
        </w:rPr>
      </w:pPr>
      <w:r w:rsidRPr="00B27C72">
        <w:rPr>
          <w:b/>
          <w:bCs/>
        </w:rPr>
        <w:t>Northwest Food Alliance</w:t>
      </w:r>
    </w:p>
    <w:p w14:paraId="7808306C" w14:textId="77777777" w:rsidR="00B27C72" w:rsidRPr="00B27C72" w:rsidRDefault="00B27C72" w:rsidP="00B27C72">
      <w:pPr>
        <w:spacing w:after="0"/>
        <w:rPr>
          <w:b/>
          <w:bCs/>
        </w:rPr>
      </w:pPr>
      <w:r w:rsidRPr="00B27C72">
        <w:rPr>
          <w:b/>
          <w:bCs/>
        </w:rPr>
        <w:t>Northwest Grocery Association</w:t>
      </w:r>
    </w:p>
    <w:p w14:paraId="6D369266" w14:textId="77777777" w:rsidR="00B27C72" w:rsidRPr="00B27C72" w:rsidRDefault="00B27C72" w:rsidP="00B27C72">
      <w:pPr>
        <w:spacing w:after="0"/>
        <w:rPr>
          <w:b/>
          <w:bCs/>
        </w:rPr>
      </w:pPr>
      <w:r w:rsidRPr="00B27C72">
        <w:rPr>
          <w:b/>
          <w:bCs/>
        </w:rPr>
        <w:t xml:space="preserve">Office of Superintendent of Public Instruction </w:t>
      </w:r>
    </w:p>
    <w:p w14:paraId="619B33EF" w14:textId="77777777" w:rsidR="00B27C72" w:rsidRPr="00B27C72" w:rsidRDefault="00B27C72" w:rsidP="00B27C72">
      <w:pPr>
        <w:spacing w:after="0"/>
        <w:rPr>
          <w:b/>
          <w:bCs/>
        </w:rPr>
      </w:pPr>
      <w:r w:rsidRPr="00B27C72">
        <w:rPr>
          <w:b/>
          <w:bCs/>
        </w:rPr>
        <w:t xml:space="preserve">Pierce County  </w:t>
      </w:r>
    </w:p>
    <w:p w14:paraId="1A2452C9" w14:textId="77777777" w:rsidR="00B27C72" w:rsidRPr="00B27C72" w:rsidRDefault="00B27C72" w:rsidP="00B27C72">
      <w:pPr>
        <w:spacing w:after="0"/>
        <w:rPr>
          <w:b/>
          <w:bCs/>
        </w:rPr>
      </w:pPr>
      <w:r w:rsidRPr="00B27C72">
        <w:rPr>
          <w:b/>
          <w:bCs/>
        </w:rPr>
        <w:t>Safeway/Albertsons</w:t>
      </w:r>
    </w:p>
    <w:p w14:paraId="7E889F44" w14:textId="77777777" w:rsidR="00B27C72" w:rsidRPr="00B27C72" w:rsidRDefault="00B27C72" w:rsidP="00B27C72">
      <w:pPr>
        <w:spacing w:after="0"/>
        <w:rPr>
          <w:b/>
          <w:bCs/>
        </w:rPr>
      </w:pPr>
      <w:r w:rsidRPr="00B27C72">
        <w:rPr>
          <w:b/>
          <w:bCs/>
        </w:rPr>
        <w:t>Seattle Good Business Network</w:t>
      </w:r>
    </w:p>
    <w:p w14:paraId="5A52E106" w14:textId="77777777" w:rsidR="00B27C72" w:rsidRPr="00B27C72" w:rsidRDefault="00B27C72" w:rsidP="00B27C72">
      <w:pPr>
        <w:spacing w:after="0"/>
        <w:rPr>
          <w:b/>
          <w:bCs/>
        </w:rPr>
      </w:pPr>
      <w:r w:rsidRPr="00B27C72">
        <w:rPr>
          <w:b/>
          <w:bCs/>
        </w:rPr>
        <w:t xml:space="preserve">Snohomish County Health Department </w:t>
      </w:r>
    </w:p>
    <w:p w14:paraId="388F7D9E" w14:textId="77777777" w:rsidR="00B27C72" w:rsidRPr="00B27C72" w:rsidRDefault="00B27C72" w:rsidP="00B27C72">
      <w:pPr>
        <w:spacing w:after="0"/>
        <w:rPr>
          <w:b/>
          <w:bCs/>
        </w:rPr>
      </w:pPr>
      <w:r w:rsidRPr="00B27C72">
        <w:rPr>
          <w:b/>
          <w:bCs/>
        </w:rPr>
        <w:t xml:space="preserve">Snoqualmie Tribe </w:t>
      </w:r>
    </w:p>
    <w:p w14:paraId="73D2F973" w14:textId="77777777" w:rsidR="00B27C72" w:rsidRPr="00B27C72" w:rsidRDefault="00B27C72" w:rsidP="00B27C72">
      <w:pPr>
        <w:spacing w:after="0"/>
        <w:rPr>
          <w:b/>
          <w:bCs/>
        </w:rPr>
      </w:pPr>
      <w:r w:rsidRPr="00B27C72">
        <w:rPr>
          <w:b/>
          <w:bCs/>
        </w:rPr>
        <w:t>Sustainable Connections</w:t>
      </w:r>
    </w:p>
    <w:p w14:paraId="7FB8B5EC" w14:textId="77777777" w:rsidR="00B27C72" w:rsidRPr="00B27C72" w:rsidRDefault="00B27C72" w:rsidP="00B27C72">
      <w:pPr>
        <w:spacing w:after="0"/>
        <w:rPr>
          <w:b/>
          <w:bCs/>
        </w:rPr>
      </w:pPr>
      <w:r w:rsidRPr="00B27C72">
        <w:rPr>
          <w:b/>
          <w:bCs/>
        </w:rPr>
        <w:t>Tacoma-Pierce County Health District</w:t>
      </w:r>
    </w:p>
    <w:p w14:paraId="6C281664" w14:textId="77777777" w:rsidR="00B27C72" w:rsidRPr="00B27C72" w:rsidRDefault="00B27C72" w:rsidP="00B27C72">
      <w:pPr>
        <w:spacing w:after="0"/>
        <w:rPr>
          <w:b/>
          <w:bCs/>
        </w:rPr>
      </w:pPr>
      <w:r w:rsidRPr="00B27C72">
        <w:rPr>
          <w:b/>
          <w:bCs/>
        </w:rPr>
        <w:t>Thurston County Food Bank</w:t>
      </w:r>
    </w:p>
    <w:p w14:paraId="58EFFDAD" w14:textId="77777777" w:rsidR="00B27C72" w:rsidRPr="00B27C72" w:rsidRDefault="00B27C72" w:rsidP="00B27C72">
      <w:pPr>
        <w:spacing w:after="0"/>
        <w:rPr>
          <w:b/>
          <w:bCs/>
        </w:rPr>
      </w:pPr>
      <w:r w:rsidRPr="00B27C72">
        <w:rPr>
          <w:b/>
          <w:bCs/>
        </w:rPr>
        <w:t>Too Good To Go</w:t>
      </w:r>
    </w:p>
    <w:p w14:paraId="09E3BFBA" w14:textId="77777777" w:rsidR="00B27C72" w:rsidRPr="00B27C72" w:rsidRDefault="00B27C72" w:rsidP="00B27C72">
      <w:pPr>
        <w:spacing w:after="0"/>
        <w:rPr>
          <w:b/>
          <w:bCs/>
        </w:rPr>
      </w:pPr>
      <w:r w:rsidRPr="00B27C72">
        <w:rPr>
          <w:b/>
          <w:bCs/>
        </w:rPr>
        <w:t>Washington Department of Health</w:t>
      </w:r>
    </w:p>
    <w:p w14:paraId="013EE8F0" w14:textId="77777777" w:rsidR="00B27C72" w:rsidRPr="00B27C72" w:rsidRDefault="00B27C72" w:rsidP="00B27C72">
      <w:pPr>
        <w:spacing w:after="0"/>
        <w:rPr>
          <w:b/>
          <w:bCs/>
        </w:rPr>
      </w:pPr>
      <w:r w:rsidRPr="00B27C72">
        <w:rPr>
          <w:b/>
          <w:bCs/>
        </w:rPr>
        <w:t>Washington Food Coalition</w:t>
      </w:r>
    </w:p>
    <w:p w14:paraId="657AF2A9" w14:textId="77777777" w:rsidR="00B27C72" w:rsidRPr="00B27C72" w:rsidRDefault="00B27C72" w:rsidP="00B27C72">
      <w:pPr>
        <w:spacing w:after="0"/>
        <w:rPr>
          <w:b/>
          <w:bCs/>
        </w:rPr>
      </w:pPr>
      <w:r w:rsidRPr="00B27C72">
        <w:rPr>
          <w:b/>
          <w:bCs/>
        </w:rPr>
        <w:t>Washington Food Industry Association</w:t>
      </w:r>
    </w:p>
    <w:p w14:paraId="38BC356E" w14:textId="77777777" w:rsidR="00B27C72" w:rsidRPr="00B27C72" w:rsidRDefault="00B27C72" w:rsidP="00B27C72">
      <w:pPr>
        <w:spacing w:after="0"/>
        <w:rPr>
          <w:b/>
          <w:bCs/>
        </w:rPr>
      </w:pPr>
      <w:r w:rsidRPr="00B27C72">
        <w:rPr>
          <w:b/>
          <w:bCs/>
        </w:rPr>
        <w:t>Washington Hospitality Association</w:t>
      </w:r>
    </w:p>
    <w:p w14:paraId="275AA1D1" w14:textId="77777777" w:rsidR="00B27C72" w:rsidRPr="00B27C72" w:rsidRDefault="00B27C72" w:rsidP="00B27C72">
      <w:pPr>
        <w:spacing w:after="0"/>
        <w:rPr>
          <w:b/>
          <w:bCs/>
        </w:rPr>
      </w:pPr>
      <w:r w:rsidRPr="00B27C72">
        <w:rPr>
          <w:b/>
          <w:bCs/>
        </w:rPr>
        <w:t>Washington State Department of Agriculture</w:t>
      </w:r>
    </w:p>
    <w:p w14:paraId="5AFE9522" w14:textId="77777777" w:rsidR="00B27C72" w:rsidRPr="00B27C72" w:rsidRDefault="00B27C72" w:rsidP="00B27C72">
      <w:pPr>
        <w:spacing w:after="0"/>
        <w:rPr>
          <w:b/>
          <w:bCs/>
        </w:rPr>
      </w:pPr>
      <w:r w:rsidRPr="00B27C72">
        <w:rPr>
          <w:b/>
          <w:bCs/>
        </w:rPr>
        <w:t>Washington State Department of Ecology</w:t>
      </w:r>
    </w:p>
    <w:p w14:paraId="37964EB8" w14:textId="73AC1AC1" w:rsidR="00186B01" w:rsidRPr="00B27C72" w:rsidRDefault="00B27C72" w:rsidP="00B27C72">
      <w:pPr>
        <w:spacing w:after="0"/>
        <w:rPr>
          <w:b/>
          <w:bCs/>
        </w:rPr>
      </w:pPr>
      <w:r w:rsidRPr="00B27C72">
        <w:rPr>
          <w:b/>
          <w:bCs/>
        </w:rPr>
        <w:t>Zero Waste Washington</w:t>
      </w:r>
    </w:p>
    <w:p w14:paraId="18C7B2F4" w14:textId="77777777" w:rsidR="00B27C72" w:rsidRDefault="00B27C72" w:rsidP="00B27C72">
      <w:pPr>
        <w:spacing w:after="0"/>
        <w:rPr>
          <w:b/>
          <w:bCs/>
        </w:rPr>
      </w:pPr>
    </w:p>
    <w:p w14:paraId="148616E5" w14:textId="5254C2F3" w:rsidR="00B27C72" w:rsidRPr="00B27C72" w:rsidRDefault="00B27C72" w:rsidP="00B27C72">
      <w:pPr>
        <w:tabs>
          <w:tab w:val="left" w:pos="1440"/>
        </w:tabs>
        <w:spacing w:after="0"/>
        <w:ind w:firstLine="1440"/>
      </w:pPr>
      <w:r w:rsidRPr="00B27C72">
        <w:t xml:space="preserve">Eric Williams </w:t>
      </w:r>
    </w:p>
    <w:p w14:paraId="772907C2" w14:textId="77777777" w:rsidR="00B27C72" w:rsidRPr="00B27C72" w:rsidRDefault="00B27C72" w:rsidP="00B27C72">
      <w:pPr>
        <w:spacing w:after="0"/>
        <w:ind w:firstLine="1440"/>
      </w:pPr>
      <w:r w:rsidRPr="00B27C72">
        <w:t xml:space="preserve">Mike Cohen </w:t>
      </w:r>
    </w:p>
    <w:p w14:paraId="7C1BA2FF" w14:textId="77777777" w:rsidR="00B27C72" w:rsidRPr="00B27C72" w:rsidRDefault="00B27C72" w:rsidP="00B27C72">
      <w:pPr>
        <w:spacing w:after="0"/>
        <w:ind w:firstLine="1440"/>
      </w:pPr>
      <w:r w:rsidRPr="00B27C72">
        <w:t>Honor Crawford</w:t>
      </w:r>
    </w:p>
    <w:p w14:paraId="4B4904DA" w14:textId="77777777" w:rsidR="00B27C72" w:rsidRPr="00B27C72" w:rsidRDefault="00B27C72" w:rsidP="00B27C72">
      <w:pPr>
        <w:spacing w:after="0"/>
        <w:ind w:firstLine="1440"/>
      </w:pPr>
      <w:r w:rsidRPr="00B27C72">
        <w:t xml:space="preserve">Alyson Schill </w:t>
      </w:r>
    </w:p>
    <w:p w14:paraId="4B4BEE8B" w14:textId="77777777" w:rsidR="00B27C72" w:rsidRPr="00B27C72" w:rsidRDefault="00B27C72" w:rsidP="00B27C72">
      <w:pPr>
        <w:spacing w:after="0"/>
        <w:ind w:firstLine="1440"/>
      </w:pPr>
      <w:r w:rsidRPr="00B27C72">
        <w:t xml:space="preserve">Jeremy Vrablik </w:t>
      </w:r>
    </w:p>
    <w:p w14:paraId="3B0B320C" w14:textId="77777777" w:rsidR="00B27C72" w:rsidRPr="00B27C72" w:rsidRDefault="00B27C72" w:rsidP="00B27C72">
      <w:pPr>
        <w:spacing w:after="0"/>
        <w:ind w:firstLine="1440"/>
      </w:pPr>
      <w:r w:rsidRPr="00B27C72">
        <w:t>Cherie Barokas</w:t>
      </w:r>
    </w:p>
    <w:p w14:paraId="378BD140" w14:textId="77777777" w:rsidR="00B27C72" w:rsidRPr="00B27C72" w:rsidRDefault="00B27C72" w:rsidP="00B27C72">
      <w:pPr>
        <w:spacing w:after="0"/>
        <w:ind w:firstLine="1440"/>
      </w:pPr>
      <w:r w:rsidRPr="00B27C72">
        <w:t>Liz Fikejs</w:t>
      </w:r>
    </w:p>
    <w:p w14:paraId="09E74464" w14:textId="77777777" w:rsidR="00B27C72" w:rsidRPr="00B27C72" w:rsidRDefault="00B27C72" w:rsidP="00B27C72">
      <w:pPr>
        <w:spacing w:after="0"/>
        <w:ind w:firstLine="1440"/>
      </w:pPr>
      <w:r w:rsidRPr="00B27C72">
        <w:t>Jill Reeves</w:t>
      </w:r>
    </w:p>
    <w:p w14:paraId="08377664" w14:textId="77777777" w:rsidR="00B27C72" w:rsidRPr="00B27C72" w:rsidRDefault="00B27C72" w:rsidP="00B27C72">
      <w:pPr>
        <w:spacing w:after="0"/>
        <w:ind w:firstLine="1440"/>
      </w:pPr>
      <w:r w:rsidRPr="00B27C72">
        <w:t xml:space="preserve">Celina Montgomery </w:t>
      </w:r>
    </w:p>
    <w:p w14:paraId="52C5876F" w14:textId="77777777" w:rsidR="00B27C72" w:rsidRPr="00B27C72" w:rsidRDefault="00B27C72" w:rsidP="00B27C72">
      <w:pPr>
        <w:spacing w:after="0"/>
        <w:ind w:firstLine="1440"/>
      </w:pPr>
      <w:r w:rsidRPr="00B27C72">
        <w:t>Jeanie Kent</w:t>
      </w:r>
    </w:p>
    <w:p w14:paraId="7EE9947F" w14:textId="77777777" w:rsidR="00B27C72" w:rsidRPr="00B27C72" w:rsidRDefault="00B27C72" w:rsidP="00B27C72">
      <w:pPr>
        <w:spacing w:after="0"/>
        <w:ind w:firstLine="1440"/>
      </w:pPr>
      <w:r w:rsidRPr="00B27C72">
        <w:t>Kimberly Smith</w:t>
      </w:r>
    </w:p>
    <w:p w14:paraId="61F2D0E8" w14:textId="77777777" w:rsidR="00B27C72" w:rsidRPr="00B27C72" w:rsidRDefault="00B27C72" w:rsidP="00B27C72">
      <w:pPr>
        <w:spacing w:after="0"/>
        <w:ind w:firstLine="1440"/>
      </w:pPr>
      <w:r w:rsidRPr="00B27C72">
        <w:t>Holly Yanai</w:t>
      </w:r>
    </w:p>
    <w:p w14:paraId="3B454F64" w14:textId="77777777" w:rsidR="00B27C72" w:rsidRPr="00B27C72" w:rsidRDefault="00B27C72" w:rsidP="00B27C72">
      <w:pPr>
        <w:spacing w:after="0"/>
        <w:ind w:firstLine="1440"/>
      </w:pPr>
      <w:r w:rsidRPr="00B27C72">
        <w:t xml:space="preserve">Maressa Vallient </w:t>
      </w:r>
    </w:p>
    <w:p w14:paraId="6D037383" w14:textId="77777777" w:rsidR="00B27C72" w:rsidRPr="00B27C72" w:rsidRDefault="00B27C72" w:rsidP="00B27C72">
      <w:pPr>
        <w:spacing w:after="0"/>
        <w:ind w:firstLine="1440"/>
      </w:pPr>
      <w:r w:rsidRPr="00B27C72">
        <w:t>Rod Wieber</w:t>
      </w:r>
    </w:p>
    <w:p w14:paraId="38734DAB" w14:textId="77777777" w:rsidR="00B27C72" w:rsidRPr="00B27C72" w:rsidRDefault="00B27C72" w:rsidP="00B27C72">
      <w:pPr>
        <w:spacing w:after="0"/>
        <w:ind w:firstLine="1440"/>
      </w:pPr>
      <w:r w:rsidRPr="00B27C72">
        <w:t>Melinda Saletta</w:t>
      </w:r>
    </w:p>
    <w:p w14:paraId="3A77744F" w14:textId="77777777" w:rsidR="00B27C72" w:rsidRPr="00B27C72" w:rsidRDefault="00B27C72" w:rsidP="00B27C72">
      <w:pPr>
        <w:spacing w:after="0"/>
        <w:ind w:firstLine="1440"/>
      </w:pPr>
      <w:r w:rsidRPr="00B27C72">
        <w:t>Chris Cary</w:t>
      </w:r>
    </w:p>
    <w:p w14:paraId="13B5D6B7" w14:textId="77777777" w:rsidR="00B27C72" w:rsidRPr="00B27C72" w:rsidRDefault="00B27C72" w:rsidP="00B27C72">
      <w:pPr>
        <w:spacing w:after="0"/>
        <w:ind w:firstLine="1440"/>
      </w:pPr>
      <w:r w:rsidRPr="00B27C72">
        <w:t xml:space="preserve">Louis Terminello </w:t>
      </w:r>
    </w:p>
    <w:p w14:paraId="41FAE00E" w14:textId="77777777" w:rsidR="00B27C72" w:rsidRPr="00B27C72" w:rsidRDefault="00B27C72" w:rsidP="00B27C72">
      <w:pPr>
        <w:spacing w:after="0"/>
        <w:ind w:firstLine="1440"/>
      </w:pPr>
      <w:r w:rsidRPr="00B27C72">
        <w:t>Stacey Crnich</w:t>
      </w:r>
    </w:p>
    <w:p w14:paraId="50724E0E" w14:textId="77777777" w:rsidR="00B27C72" w:rsidRPr="00B27C72" w:rsidRDefault="00B27C72" w:rsidP="00B27C72">
      <w:pPr>
        <w:spacing w:after="0"/>
        <w:ind w:firstLine="1440"/>
      </w:pPr>
      <w:r w:rsidRPr="00B27C72">
        <w:t xml:space="preserve">Kelsey Bailey </w:t>
      </w:r>
    </w:p>
    <w:p w14:paraId="4C29482D" w14:textId="77777777" w:rsidR="00B27C72" w:rsidRPr="00B27C72" w:rsidRDefault="00B27C72" w:rsidP="00B27C72">
      <w:pPr>
        <w:spacing w:after="0"/>
        <w:ind w:firstLine="1440"/>
      </w:pPr>
      <w:r w:rsidRPr="00B27C72">
        <w:t>Melissa Schumaier</w:t>
      </w:r>
    </w:p>
    <w:p w14:paraId="66C2BF10" w14:textId="77777777" w:rsidR="00B27C72" w:rsidRPr="00B27C72" w:rsidRDefault="00B27C72" w:rsidP="00B27C72">
      <w:pPr>
        <w:spacing w:after="0"/>
        <w:ind w:firstLine="1440"/>
      </w:pPr>
      <w:r w:rsidRPr="00B27C72">
        <w:t>Lynn Zhang</w:t>
      </w:r>
    </w:p>
    <w:p w14:paraId="5828A50C" w14:textId="77777777" w:rsidR="00B27C72" w:rsidRPr="00B27C72" w:rsidRDefault="00B27C72" w:rsidP="00B27C72">
      <w:pPr>
        <w:spacing w:after="0"/>
        <w:ind w:firstLine="1440"/>
      </w:pPr>
      <w:r w:rsidRPr="00B27C72">
        <w:t>Doug Robertson</w:t>
      </w:r>
    </w:p>
    <w:p w14:paraId="2A50AE34" w14:textId="77777777" w:rsidR="00B27C72" w:rsidRPr="00B27C72" w:rsidRDefault="00B27C72" w:rsidP="00B27C72">
      <w:pPr>
        <w:spacing w:after="0"/>
        <w:ind w:firstLine="1440"/>
      </w:pPr>
      <w:r w:rsidRPr="00B27C72">
        <w:t xml:space="preserve">Chef Tom French </w:t>
      </w:r>
    </w:p>
    <w:p w14:paraId="7437C97E" w14:textId="77777777" w:rsidR="00B27C72" w:rsidRPr="00B27C72" w:rsidRDefault="00B27C72" w:rsidP="00B27C72">
      <w:pPr>
        <w:spacing w:after="0"/>
        <w:ind w:firstLine="1440"/>
      </w:pPr>
      <w:r w:rsidRPr="00B27C72">
        <w:t>Brandon Houskeeper</w:t>
      </w:r>
    </w:p>
    <w:p w14:paraId="1B39E75A" w14:textId="77777777" w:rsidR="00B27C72" w:rsidRPr="00B27C72" w:rsidRDefault="00B27C72" w:rsidP="00B27C72">
      <w:pPr>
        <w:spacing w:after="0"/>
        <w:ind w:firstLine="1440"/>
      </w:pPr>
      <w:r w:rsidRPr="00B27C72">
        <w:t xml:space="preserve">Jessica Seale </w:t>
      </w:r>
    </w:p>
    <w:p w14:paraId="176D35D9" w14:textId="77777777" w:rsidR="00B27C72" w:rsidRPr="00B27C72" w:rsidRDefault="00B27C72" w:rsidP="00B27C72">
      <w:pPr>
        <w:spacing w:after="0"/>
        <w:ind w:firstLine="1440"/>
      </w:pPr>
      <w:r w:rsidRPr="00B27C72">
        <w:t xml:space="preserve">Karen Hultgren </w:t>
      </w:r>
    </w:p>
    <w:p w14:paraId="53B78A9E" w14:textId="77777777" w:rsidR="00B27C72" w:rsidRPr="00B27C72" w:rsidRDefault="00B27C72" w:rsidP="00B27C72">
      <w:pPr>
        <w:spacing w:after="0"/>
        <w:ind w:firstLine="1440"/>
      </w:pPr>
      <w:r w:rsidRPr="00B27C72">
        <w:t>Chris Arndt</w:t>
      </w:r>
    </w:p>
    <w:p w14:paraId="434D9F7F" w14:textId="77777777" w:rsidR="00B27C72" w:rsidRPr="00B27C72" w:rsidRDefault="00B27C72" w:rsidP="00B27C72">
      <w:pPr>
        <w:spacing w:after="0"/>
        <w:ind w:firstLine="1440"/>
      </w:pPr>
      <w:r w:rsidRPr="00B27C72">
        <w:t>Erin Adams</w:t>
      </w:r>
    </w:p>
    <w:p w14:paraId="13ECABA6" w14:textId="77777777" w:rsidR="00B27C72" w:rsidRPr="00B27C72" w:rsidRDefault="00B27C72" w:rsidP="00B27C72">
      <w:pPr>
        <w:spacing w:after="0"/>
        <w:ind w:firstLine="1440"/>
      </w:pPr>
      <w:r w:rsidRPr="00B27C72">
        <w:t>Emily Rhoden</w:t>
      </w:r>
    </w:p>
    <w:p w14:paraId="7981B0FB" w14:textId="77777777" w:rsidR="00B27C72" w:rsidRPr="00B27C72" w:rsidRDefault="00B27C72" w:rsidP="00B27C72">
      <w:pPr>
        <w:spacing w:after="0"/>
        <w:ind w:firstLine="1440"/>
      </w:pPr>
      <w:r w:rsidRPr="00B27C72">
        <w:t>Roy Hillis</w:t>
      </w:r>
    </w:p>
    <w:p w14:paraId="7F6F776E" w14:textId="77777777" w:rsidR="00B27C72" w:rsidRPr="00B27C72" w:rsidRDefault="00B27C72" w:rsidP="00B27C72">
      <w:pPr>
        <w:spacing w:after="0"/>
        <w:ind w:firstLine="1440"/>
      </w:pPr>
      <w:r w:rsidRPr="00B27C72">
        <w:t>Brandi Hutton</w:t>
      </w:r>
    </w:p>
    <w:p w14:paraId="7245A6AD" w14:textId="77777777" w:rsidR="00B27C72" w:rsidRPr="00B27C72" w:rsidRDefault="00B27C72" w:rsidP="00B27C72">
      <w:pPr>
        <w:spacing w:after="0"/>
        <w:ind w:firstLine="1440"/>
      </w:pPr>
      <w:r w:rsidRPr="00B27C72">
        <w:t>Christina Sherman</w:t>
      </w:r>
    </w:p>
    <w:p w14:paraId="75183474" w14:textId="77777777" w:rsidR="00B27C72" w:rsidRPr="00B27C72" w:rsidRDefault="00B27C72" w:rsidP="00B27C72">
      <w:pPr>
        <w:spacing w:after="0"/>
        <w:ind w:firstLine="1440"/>
      </w:pPr>
      <w:r w:rsidRPr="00B27C72">
        <w:t>Dean Crabapple</w:t>
      </w:r>
    </w:p>
    <w:p w14:paraId="3CA13EDA" w14:textId="77777777" w:rsidR="00B27C72" w:rsidRPr="00B27C72" w:rsidRDefault="00B27C72" w:rsidP="00B27C72">
      <w:pPr>
        <w:spacing w:after="0"/>
        <w:ind w:firstLine="1440"/>
      </w:pPr>
      <w:r w:rsidRPr="00B27C72">
        <w:t>Chris Spinelli</w:t>
      </w:r>
    </w:p>
    <w:p w14:paraId="10F4FCA7" w14:textId="77777777" w:rsidR="00B27C72" w:rsidRPr="00B27C72" w:rsidRDefault="00B27C72" w:rsidP="00B27C72">
      <w:pPr>
        <w:spacing w:after="0"/>
        <w:ind w:firstLine="1440"/>
      </w:pPr>
      <w:r w:rsidRPr="00B27C72">
        <w:t>Sammy Berg</w:t>
      </w:r>
    </w:p>
    <w:p w14:paraId="218D42C6" w14:textId="77777777" w:rsidR="00B27C72" w:rsidRPr="00B27C72" w:rsidRDefault="00B27C72" w:rsidP="00B27C72">
      <w:pPr>
        <w:spacing w:after="0"/>
        <w:ind w:firstLine="1440"/>
      </w:pPr>
      <w:r w:rsidRPr="00B27C72">
        <w:t>Trish Twomey</w:t>
      </w:r>
    </w:p>
    <w:p w14:paraId="434770EF" w14:textId="77777777" w:rsidR="00B27C72" w:rsidRPr="00B27C72" w:rsidRDefault="00B27C72" w:rsidP="00B27C72">
      <w:pPr>
        <w:spacing w:after="0"/>
        <w:ind w:firstLine="1440"/>
      </w:pPr>
      <w:r w:rsidRPr="00B27C72">
        <w:t xml:space="preserve">Katie Beeson </w:t>
      </w:r>
    </w:p>
    <w:p w14:paraId="26C453D9" w14:textId="77777777" w:rsidR="00B27C72" w:rsidRPr="00B27C72" w:rsidRDefault="00B27C72" w:rsidP="00B27C72">
      <w:pPr>
        <w:spacing w:after="0"/>
        <w:ind w:firstLine="1440"/>
      </w:pPr>
      <w:r w:rsidRPr="00B27C72">
        <w:t xml:space="preserve">Samantha Louderback </w:t>
      </w:r>
    </w:p>
    <w:p w14:paraId="54D16933" w14:textId="77777777" w:rsidR="00B27C72" w:rsidRPr="00B27C72" w:rsidRDefault="00B27C72" w:rsidP="00B27C72">
      <w:pPr>
        <w:spacing w:after="0"/>
        <w:ind w:firstLine="1440"/>
      </w:pPr>
      <w:r w:rsidRPr="00B27C72">
        <w:t xml:space="preserve">Katie Rains </w:t>
      </w:r>
    </w:p>
    <w:p w14:paraId="00BD9A4E" w14:textId="77777777" w:rsidR="00B27C72" w:rsidRPr="00B27C72" w:rsidRDefault="00B27C72" w:rsidP="00B27C72">
      <w:pPr>
        <w:spacing w:after="0"/>
        <w:ind w:firstLine="1440"/>
      </w:pPr>
      <w:r w:rsidRPr="00B27C72">
        <w:t>Alli Kingfisher</w:t>
      </w:r>
    </w:p>
    <w:p w14:paraId="3F69A276" w14:textId="04D54E79" w:rsidR="0090376A" w:rsidRPr="00B27C72" w:rsidRDefault="00B27C72" w:rsidP="00B27C72">
      <w:pPr>
        <w:spacing w:after="0"/>
        <w:ind w:firstLine="1440"/>
      </w:pPr>
      <w:r w:rsidRPr="00B27C72">
        <w:t>Heather Trim</w:t>
      </w:r>
    </w:p>
    <w:p w14:paraId="004B7B36" w14:textId="5BB54122" w:rsidR="0090376A" w:rsidRDefault="0090376A" w:rsidP="0090376A">
      <w:pPr>
        <w:spacing w:after="0"/>
      </w:pPr>
    </w:p>
    <w:p w14:paraId="1076C964" w14:textId="6C002ACA" w:rsidR="00FF0663" w:rsidRDefault="00FF0663" w:rsidP="0090376A">
      <w:pPr>
        <w:pStyle w:val="Paragraph"/>
      </w:pPr>
    </w:p>
    <w:p w14:paraId="6E200D9E" w14:textId="77777777" w:rsidR="00FF0663" w:rsidRDefault="00FF0663" w:rsidP="0090376A">
      <w:pPr>
        <w:pStyle w:val="Paragraph"/>
        <w:sectPr w:rsidR="00FF0663" w:rsidSect="00536891">
          <w:type w:val="continuous"/>
          <w:pgSz w:w="12240" w:h="15840" w:code="1"/>
          <w:pgMar w:top="1440" w:right="1440" w:bottom="1440" w:left="1440" w:header="576" w:footer="576" w:gutter="0"/>
          <w:cols w:num="2" w:space="180"/>
          <w:noEndnote/>
          <w:docGrid w:linePitch="326"/>
        </w:sectPr>
      </w:pPr>
    </w:p>
    <w:p w14:paraId="3E5931A2" w14:textId="220EFCAD" w:rsidR="008E1607" w:rsidRPr="008E1607" w:rsidRDefault="008E1607" w:rsidP="00FF0663">
      <w:pPr>
        <w:pStyle w:val="Heading2"/>
      </w:pPr>
      <w:bookmarkStart w:id="17" w:name="_Toc224112090"/>
      <w:bookmarkStart w:id="18" w:name="_Toc529545668"/>
      <w:bookmarkStart w:id="19" w:name="_Toc196824637"/>
      <w:r w:rsidRPr="008E1607">
        <w:t>Executive Summary</w:t>
      </w:r>
      <w:bookmarkEnd w:id="17"/>
      <w:bookmarkEnd w:id="18"/>
      <w:bookmarkEnd w:id="19"/>
    </w:p>
    <w:p w14:paraId="6558FD9A" w14:textId="6CBEF19C" w:rsidR="00CD4840" w:rsidRPr="00CD4840" w:rsidRDefault="00CD4840" w:rsidP="00CD4840">
      <w:pPr>
        <w:pStyle w:val="Paragraph"/>
      </w:pPr>
      <w:bookmarkStart w:id="20" w:name="_Toc529545669"/>
      <w:r w:rsidRPr="00CD4840">
        <w:t xml:space="preserve">In 2024, the Washington Legislature passed HB 2301, directing the Department of Ecology to convene a </w:t>
      </w:r>
      <w:hyperlink w:anchor="_Appendix_A._Legislative" w:history="1">
        <w:r w:rsidRPr="00CD4840">
          <w:rPr>
            <w:rStyle w:val="Hyperlink"/>
            <w:b/>
            <w:bCs/>
          </w:rPr>
          <w:t>Food Donation Work</w:t>
        </w:r>
        <w:r w:rsidR="00921835">
          <w:rPr>
            <w:rStyle w:val="Hyperlink"/>
            <w:b/>
            <w:bCs/>
          </w:rPr>
          <w:t>g</w:t>
        </w:r>
        <w:r w:rsidRPr="00CD4840">
          <w:rPr>
            <w:rStyle w:val="Hyperlink"/>
            <w:b/>
            <w:bCs/>
          </w:rPr>
          <w:t>roup</w:t>
        </w:r>
      </w:hyperlink>
      <w:r w:rsidRPr="00CD4840">
        <w:t xml:space="preserve"> to identify strategies to expand the rescue and donation of surplus edible food from commercial sources. This work supports the state’s goals under the 2019 Food Waste Reduction Act</w:t>
      </w:r>
      <w:ins w:id="21" w:author="Kingfisher, Alli (ECY)" w:date="2025-05-02T10:56:00Z" w16du:dateUtc="2025-05-02T17:56:00Z">
        <w:r w:rsidR="00435DDA">
          <w:t xml:space="preserve"> (</w:t>
        </w:r>
        <w:r w:rsidR="00435DDA" w:rsidRPr="00435DDA">
          <w:t>RCW 70A.205.715</w:t>
        </w:r>
        <w:r w:rsidR="00435DDA">
          <w:t xml:space="preserve">) </w:t>
        </w:r>
      </w:ins>
      <w:r w:rsidRPr="00CD4840">
        <w:t>to cut food waste by 50% by 2030, while advancing food security and climate objectives.</w:t>
      </w:r>
      <w:r w:rsidR="00C55305">
        <w:t xml:space="preserve"> [2021 and 2023 law build including workgroup focus quote]</w:t>
      </w:r>
    </w:p>
    <w:p w14:paraId="2205DB5B" w14:textId="1B7E40D6" w:rsidR="00CD4840" w:rsidRPr="00CD4840" w:rsidRDefault="00CD4840" w:rsidP="00CD4840">
      <w:pPr>
        <w:pStyle w:val="Paragraph"/>
      </w:pPr>
      <w:r w:rsidRPr="00CD4840">
        <w:t>Hunger relief needs are growing—</w:t>
      </w:r>
      <w:r w:rsidRPr="00CD4840">
        <w:rPr>
          <w:b/>
          <w:bCs/>
        </w:rPr>
        <w:t>one in four Washingtonians</w:t>
      </w:r>
      <w:r w:rsidRPr="00CD4840">
        <w:t xml:space="preserve"> relied on food assistance in 2024, with a record </w:t>
      </w:r>
      <w:r w:rsidRPr="00CD4840">
        <w:rPr>
          <w:b/>
          <w:bCs/>
        </w:rPr>
        <w:t>13 million visits</w:t>
      </w:r>
      <w:r w:rsidRPr="00CD4840">
        <w:t xml:space="preserve"> to hunger relief organizations (WSDA</w:t>
      </w:r>
      <w:r w:rsidR="00D15849">
        <w:t>, 2024).</w:t>
      </w:r>
      <w:r w:rsidRPr="00CD4840">
        <w:t xml:space="preserve"> At the same time, </w:t>
      </w:r>
      <w:r w:rsidRPr="00CD4840">
        <w:rPr>
          <w:b/>
          <w:bCs/>
        </w:rPr>
        <w:t>an estimated 480,000 tons</w:t>
      </w:r>
      <w:r w:rsidRPr="00CD4840">
        <w:t xml:space="preserve"> of surplus food are generated annually from food service, retail, and manufacturing sectors (ReFED</w:t>
      </w:r>
      <w:r w:rsidR="00D15849">
        <w:t>, 2025)</w:t>
      </w:r>
      <w:r w:rsidRPr="00CD4840">
        <w:t xml:space="preserve"> much of it </w:t>
      </w:r>
      <w:ins w:id="22" w:author="Kingfisher, Alli (ECY)" w:date="2025-05-02T11:18:00Z" w16du:dateUtc="2025-05-02T18:18:00Z">
        <w:r w:rsidR="00DA7642" w:rsidRPr="00CD4840">
          <w:t>is still</w:t>
        </w:r>
      </w:ins>
      <w:r w:rsidRPr="00CD4840">
        <w:t xml:space="preserve"> edible and recoverable.</w:t>
      </w:r>
    </w:p>
    <w:p w14:paraId="55BD06CD" w14:textId="2A86EC10" w:rsidR="00CD4840" w:rsidRDefault="00CD4840" w:rsidP="00CD4840">
      <w:pPr>
        <w:pStyle w:val="Paragraph"/>
      </w:pPr>
      <w:r>
        <w:t xml:space="preserve">To address this critical need, </w:t>
      </w:r>
      <w:r w:rsidRPr="00CD4840">
        <w:t xml:space="preserve">Ecology convened eight meetings </w:t>
      </w:r>
      <w:r>
        <w:t>f</w:t>
      </w:r>
      <w:r w:rsidRPr="00CD4840">
        <w:t xml:space="preserve">rom July 2024 to April 2025, with </w:t>
      </w:r>
      <w:hyperlink w:anchor="_Appendix_B._Food" w:history="1">
        <w:r w:rsidRPr="00CD4840">
          <w:rPr>
            <w:rStyle w:val="Hyperlink"/>
          </w:rPr>
          <w:t xml:space="preserve">41 </w:t>
        </w:r>
        <w:r w:rsidR="006456FE">
          <w:rPr>
            <w:rStyle w:val="Hyperlink"/>
          </w:rPr>
          <w:t>the W</w:t>
        </w:r>
        <w:r w:rsidRPr="00CD4840">
          <w:rPr>
            <w:rStyle w:val="Hyperlink"/>
          </w:rPr>
          <w:t>ork</w:t>
        </w:r>
        <w:r w:rsidR="00921835">
          <w:rPr>
            <w:rStyle w:val="Hyperlink"/>
          </w:rPr>
          <w:t>g</w:t>
        </w:r>
        <w:r w:rsidRPr="00CD4840">
          <w:rPr>
            <w:rStyle w:val="Hyperlink"/>
          </w:rPr>
          <w:t>roup members</w:t>
        </w:r>
      </w:hyperlink>
      <w:ins w:id="23" w:author="Kingfisher, Alli (ECY)" w:date="2025-05-02T11:19:00Z" w16du:dateUtc="2025-05-02T18:19:00Z">
        <w:r w:rsidR="00DA7642">
          <w:t xml:space="preserve"> from diverse sectors</w:t>
        </w:r>
      </w:ins>
      <w:r w:rsidRPr="00CD4840">
        <w:t>, gathering insights through discussion, surveys, and review of national best practices. Members identified persistent barriers—such as limited funding, staffing, and infrastructure</w:t>
      </w:r>
      <w:r>
        <w:t>, and</w:t>
      </w:r>
      <w:r w:rsidRPr="00CD4840">
        <w:t xml:space="preserve"> opportunities for improved coordination and standardization.</w:t>
      </w:r>
    </w:p>
    <w:p w14:paraId="3288C802" w14:textId="40FB6FB7" w:rsidR="001C1998" w:rsidRDefault="008C4040" w:rsidP="00CD4840">
      <w:pPr>
        <w:pStyle w:val="Paragraph"/>
      </w:pPr>
      <w:r w:rsidRPr="008C4040">
        <w:t>The Work</w:t>
      </w:r>
      <w:r w:rsidR="00921835">
        <w:t>g</w:t>
      </w:r>
      <w:r w:rsidRPr="008C4040">
        <w:t xml:space="preserve">roup reached consensus on </w:t>
      </w:r>
      <w:r w:rsidRPr="00B12CEB">
        <w:rPr>
          <w:b/>
          <w:bCs/>
        </w:rPr>
        <w:t xml:space="preserve">nine (9) actionable recommendations </w:t>
      </w:r>
      <w:r w:rsidRPr="008C4040">
        <w:t xml:space="preserve">to improve Washington’s food rescue system. Key priorities include expanding scalable pilot programs and infrastructure, increasing grant funding for surplus food recovery, investing in school-based food rescue efforts, and securing sustainable long-term funding. </w:t>
      </w:r>
    </w:p>
    <w:p w14:paraId="4D6E72B1" w14:textId="3DD1DC54" w:rsidR="00C55305" w:rsidRDefault="008C4040" w:rsidP="00EA4704">
      <w:pPr>
        <w:pStyle w:val="Paragraph"/>
      </w:pPr>
      <w:r w:rsidRPr="008C4040">
        <w:t>Additional focus areas include providing technical assistance to standardize best practices, launching statewide education and outreach campaigns, enhancing data tracking through the Food Data Hub, supporting local health jurisdictions in promoting safe donation practices, and developing a statewide collaborative map to coordinate food donation and recovery efforts.</w:t>
      </w:r>
    </w:p>
    <w:bookmarkEnd w:id="20"/>
    <w:p w14:paraId="47F95B91" w14:textId="77777777" w:rsidR="003C1578" w:rsidRPr="000604E1" w:rsidRDefault="003C1578" w:rsidP="003C1578">
      <w:pPr>
        <w:pStyle w:val="Heading4"/>
      </w:pPr>
      <w:r>
        <w:t xml:space="preserve">Food Donation Workgroup </w:t>
      </w:r>
      <w:commentRangeStart w:id="24"/>
      <w:r>
        <w:t xml:space="preserve">Recommendations </w:t>
      </w:r>
      <w:commentRangeEnd w:id="24"/>
      <w:r w:rsidR="0090445B">
        <w:rPr>
          <w:rStyle w:val="CommentReference"/>
          <w:rFonts w:ascii="Times New Roman" w:eastAsia="Times New Roman" w:hAnsi="Times New Roman" w:cs="Times New Roman"/>
          <w:b w:val="0"/>
        </w:rPr>
        <w:commentReference w:id="24"/>
      </w:r>
    </w:p>
    <w:p w14:paraId="443AAFA7" w14:textId="77777777" w:rsidR="003C1578" w:rsidRDefault="003C1578">
      <w:pPr>
        <w:pStyle w:val="ListParagraph"/>
        <w:numPr>
          <w:ilvl w:val="0"/>
          <w:numId w:val="52"/>
        </w:numPr>
        <w:pPrChange w:id="25" w:author="Ligrano, Selena (ECY)" w:date="2025-05-12T09:29:00Z" w16du:dateUtc="2025-05-12T16:29:00Z">
          <w:pPr>
            <w:pStyle w:val="ListParagraph"/>
            <w:numPr>
              <w:numId w:val="5"/>
            </w:numPr>
            <w:ind w:left="720"/>
          </w:pPr>
        </w:pPrChange>
      </w:pPr>
      <w:r>
        <w:fldChar w:fldCharType="begin"/>
      </w:r>
      <w:r>
        <w:instrText>HYPERLINK \l "_1._Strengthen_Food"</w:instrText>
      </w:r>
      <w:r>
        <w:fldChar w:fldCharType="separate"/>
      </w:r>
      <w:r w:rsidRPr="008A0293">
        <w:rPr>
          <w:rStyle w:val="Hyperlink"/>
        </w:rPr>
        <w:t>Strengthen Food Donation Through Scalable Pilots and Infrastructure</w:t>
      </w:r>
      <w:r>
        <w:fldChar w:fldCharType="end"/>
      </w:r>
    </w:p>
    <w:p w14:paraId="1A717BAD" w14:textId="77777777" w:rsidR="003C1578" w:rsidRDefault="003C1578">
      <w:pPr>
        <w:pStyle w:val="ListParagraph"/>
        <w:numPr>
          <w:ilvl w:val="0"/>
          <w:numId w:val="52"/>
        </w:numPr>
        <w:pPrChange w:id="26" w:author="Ligrano, Selena (ECY)" w:date="2025-05-12T09:29:00Z" w16du:dateUtc="2025-05-12T16:29:00Z">
          <w:pPr>
            <w:pStyle w:val="ListParagraph"/>
            <w:numPr>
              <w:numId w:val="5"/>
            </w:numPr>
            <w:ind w:left="720"/>
          </w:pPr>
        </w:pPrChange>
      </w:pPr>
      <w:r>
        <w:fldChar w:fldCharType="begin"/>
      </w:r>
      <w:r>
        <w:instrText>HYPERLINK \l "_2._Fund_the"</w:instrText>
      </w:r>
      <w:r>
        <w:fldChar w:fldCharType="separate"/>
      </w:r>
      <w:r w:rsidRPr="008A0293">
        <w:rPr>
          <w:rStyle w:val="Hyperlink"/>
        </w:rPr>
        <w:t>Fund the Washington Commodities Donation Grant Program</w:t>
      </w:r>
      <w:r>
        <w:fldChar w:fldCharType="end"/>
      </w:r>
    </w:p>
    <w:p w14:paraId="0EA265CE" w14:textId="77777777" w:rsidR="003C1578" w:rsidRDefault="003C1578">
      <w:pPr>
        <w:pStyle w:val="ListParagraph"/>
        <w:numPr>
          <w:ilvl w:val="0"/>
          <w:numId w:val="52"/>
        </w:numPr>
        <w:pPrChange w:id="27" w:author="Ligrano, Selena (ECY)" w:date="2025-05-12T09:29:00Z" w16du:dateUtc="2025-05-12T16:29:00Z">
          <w:pPr>
            <w:pStyle w:val="ListParagraph"/>
            <w:numPr>
              <w:numId w:val="5"/>
            </w:numPr>
            <w:ind w:left="720"/>
          </w:pPr>
        </w:pPrChange>
      </w:pPr>
      <w:r>
        <w:fldChar w:fldCharType="begin"/>
      </w:r>
      <w:r>
        <w:instrText>HYPERLINK \l "_3._Invest_in"</w:instrText>
      </w:r>
      <w:r>
        <w:fldChar w:fldCharType="separate"/>
      </w:r>
      <w:r w:rsidRPr="008A0293">
        <w:rPr>
          <w:rStyle w:val="Hyperlink"/>
        </w:rPr>
        <w:t>Invest in School Food Rescue Infrastructure and Programs</w:t>
      </w:r>
      <w:r>
        <w:fldChar w:fldCharType="end"/>
      </w:r>
    </w:p>
    <w:p w14:paraId="07284E08" w14:textId="77777777" w:rsidR="003C1578" w:rsidRDefault="003C1578">
      <w:pPr>
        <w:pStyle w:val="ListParagraph"/>
        <w:numPr>
          <w:ilvl w:val="0"/>
          <w:numId w:val="52"/>
        </w:numPr>
        <w:pPrChange w:id="28" w:author="Ligrano, Selena (ECY)" w:date="2025-05-12T09:29:00Z" w16du:dateUtc="2025-05-12T16:29:00Z">
          <w:pPr>
            <w:pStyle w:val="ListParagraph"/>
            <w:numPr>
              <w:numId w:val="5"/>
            </w:numPr>
            <w:ind w:left="720"/>
          </w:pPr>
        </w:pPrChange>
      </w:pPr>
      <w:r>
        <w:fldChar w:fldCharType="begin"/>
      </w:r>
      <w:r>
        <w:instrText>HYPERLINK \l "_4.__Identify"</w:instrText>
      </w:r>
      <w:r>
        <w:fldChar w:fldCharType="separate"/>
      </w:r>
      <w:r w:rsidRPr="008A0293">
        <w:rPr>
          <w:rStyle w:val="Hyperlink"/>
        </w:rPr>
        <w:t>Identify Sustainable Funding to Expand Food Donations</w:t>
      </w:r>
      <w:r>
        <w:fldChar w:fldCharType="end"/>
      </w:r>
    </w:p>
    <w:p w14:paraId="3046333E" w14:textId="77777777" w:rsidR="003C1578" w:rsidRPr="00A7392D" w:rsidRDefault="003C1578">
      <w:pPr>
        <w:pStyle w:val="ListParagraph"/>
        <w:numPr>
          <w:ilvl w:val="0"/>
          <w:numId w:val="52"/>
        </w:numPr>
        <w:pPrChange w:id="29" w:author="Ligrano, Selena (ECY)" w:date="2025-05-12T09:29:00Z" w16du:dateUtc="2025-05-12T16:29:00Z">
          <w:pPr>
            <w:pStyle w:val="ListParagraph"/>
            <w:numPr>
              <w:numId w:val="5"/>
            </w:numPr>
            <w:ind w:left="720"/>
          </w:pPr>
        </w:pPrChange>
      </w:pPr>
      <w:r>
        <w:fldChar w:fldCharType="begin"/>
      </w:r>
      <w:r>
        <w:instrText>HYPERLINK \l "_5._Provide_Technical"</w:instrText>
      </w:r>
      <w:r>
        <w:fldChar w:fldCharType="separate"/>
      </w:r>
      <w:r w:rsidRPr="008A0293">
        <w:rPr>
          <w:rStyle w:val="Hyperlink"/>
        </w:rPr>
        <w:t>Provide Technical Assistance to Address Barriers and Standardize Food Donation Best Practices</w:t>
      </w:r>
      <w:r>
        <w:fldChar w:fldCharType="end"/>
      </w:r>
      <w:r w:rsidRPr="00A7392D">
        <w:t xml:space="preserve"> </w:t>
      </w:r>
    </w:p>
    <w:p w14:paraId="10289D0E" w14:textId="77777777" w:rsidR="003C1578" w:rsidRDefault="003C1578">
      <w:pPr>
        <w:pStyle w:val="ListParagraph"/>
        <w:numPr>
          <w:ilvl w:val="0"/>
          <w:numId w:val="52"/>
        </w:numPr>
        <w:pPrChange w:id="30" w:author="Ligrano, Selena (ECY)" w:date="2025-05-12T09:29:00Z" w16du:dateUtc="2025-05-12T16:29:00Z">
          <w:pPr>
            <w:pStyle w:val="ListParagraph"/>
            <w:numPr>
              <w:numId w:val="5"/>
            </w:numPr>
            <w:ind w:left="720"/>
          </w:pPr>
        </w:pPrChange>
      </w:pPr>
      <w:r>
        <w:fldChar w:fldCharType="begin"/>
      </w:r>
      <w:r>
        <w:instrText>HYPERLINK \l "_6._Implement_Statewide"</w:instrText>
      </w:r>
      <w:r>
        <w:fldChar w:fldCharType="separate"/>
      </w:r>
      <w:r w:rsidRPr="008A0293">
        <w:rPr>
          <w:rStyle w:val="Hyperlink"/>
        </w:rPr>
        <w:t>Implement Statewide Education and Outreach Campaigns</w:t>
      </w:r>
      <w:r>
        <w:fldChar w:fldCharType="end"/>
      </w:r>
    </w:p>
    <w:p w14:paraId="011DD92A" w14:textId="77777777" w:rsidR="003C1578" w:rsidRDefault="003C1578">
      <w:pPr>
        <w:pStyle w:val="ListParagraph"/>
        <w:numPr>
          <w:ilvl w:val="0"/>
          <w:numId w:val="52"/>
        </w:numPr>
        <w:pPrChange w:id="31" w:author="Ligrano, Selena (ECY)" w:date="2025-05-12T09:29:00Z" w16du:dateUtc="2025-05-12T16:29:00Z">
          <w:pPr>
            <w:pStyle w:val="ListParagraph"/>
            <w:numPr>
              <w:numId w:val="5"/>
            </w:numPr>
            <w:ind w:left="720"/>
          </w:pPr>
        </w:pPrChange>
      </w:pPr>
      <w:r>
        <w:fldChar w:fldCharType="begin"/>
      </w:r>
      <w:r>
        <w:instrText>HYPERLINK \l "_7._Advance_Statewide"</w:instrText>
      </w:r>
      <w:r>
        <w:fldChar w:fldCharType="separate"/>
      </w:r>
      <w:r w:rsidRPr="008A0293">
        <w:rPr>
          <w:rStyle w:val="Hyperlink"/>
        </w:rPr>
        <w:t>Advance Statewide Data Tracking Through the Food Data Hub to Support Food Rescue and Donation</w:t>
      </w:r>
      <w:r>
        <w:fldChar w:fldCharType="end"/>
      </w:r>
      <w:r w:rsidRPr="00AD3003">
        <w:t xml:space="preserve"> </w:t>
      </w:r>
    </w:p>
    <w:p w14:paraId="7120C0C6" w14:textId="77777777" w:rsidR="003C1578" w:rsidRDefault="003C1578">
      <w:pPr>
        <w:pStyle w:val="ListParagraph"/>
        <w:numPr>
          <w:ilvl w:val="0"/>
          <w:numId w:val="52"/>
        </w:numPr>
        <w:pPrChange w:id="32" w:author="Ligrano, Selena (ECY)" w:date="2025-05-12T09:29:00Z" w16du:dateUtc="2025-05-12T16:29:00Z">
          <w:pPr>
            <w:pStyle w:val="ListParagraph"/>
            <w:numPr>
              <w:numId w:val="5"/>
            </w:numPr>
            <w:ind w:left="720"/>
          </w:pPr>
        </w:pPrChange>
      </w:pPr>
      <w:r>
        <w:fldChar w:fldCharType="begin"/>
      </w:r>
      <w:r>
        <w:instrText>HYPERLINK \l "_8._Support_Local"</w:instrText>
      </w:r>
      <w:r>
        <w:fldChar w:fldCharType="separate"/>
      </w:r>
      <w:r w:rsidRPr="008A0293">
        <w:rPr>
          <w:rStyle w:val="Hyperlink"/>
        </w:rPr>
        <w:t>Support Local Health Jurisdictions in Guiding Safe Food Donation and Connecting with Hunger Relief Organizations</w:t>
      </w:r>
      <w:r>
        <w:fldChar w:fldCharType="end"/>
      </w:r>
    </w:p>
    <w:p w14:paraId="109065B1" w14:textId="77777777" w:rsidR="003C1578" w:rsidRDefault="003C1578">
      <w:pPr>
        <w:pStyle w:val="ListParagraph"/>
        <w:numPr>
          <w:ilvl w:val="0"/>
          <w:numId w:val="52"/>
        </w:numPr>
        <w:pPrChange w:id="33" w:author="Ligrano, Selena (ECY)" w:date="2025-05-12T09:29:00Z" w16du:dateUtc="2025-05-12T16:29:00Z">
          <w:pPr>
            <w:pStyle w:val="ListParagraph"/>
            <w:numPr>
              <w:numId w:val="5"/>
            </w:numPr>
            <w:ind w:left="720"/>
          </w:pPr>
        </w:pPrChange>
      </w:pPr>
      <w:r>
        <w:fldChar w:fldCharType="begin"/>
      </w:r>
      <w:r>
        <w:instrText>HYPERLINK \l "_9._Develop_a"</w:instrText>
      </w:r>
      <w:r>
        <w:fldChar w:fldCharType="separate"/>
      </w:r>
      <w:r w:rsidRPr="008A0293">
        <w:rPr>
          <w:rStyle w:val="Hyperlink"/>
        </w:rPr>
        <w:t>Develop a Statewide Collaborative Food Donation and Recovery Map</w:t>
      </w:r>
      <w:r>
        <w:fldChar w:fldCharType="end"/>
      </w:r>
    </w:p>
    <w:p w14:paraId="30151989" w14:textId="3635C5FD" w:rsidR="00633D7D" w:rsidRDefault="00633D7D">
      <w:pPr>
        <w:rPr>
          <w:rFonts w:ascii="Arial" w:hAnsi="Arial" w:cs="Arial"/>
          <w:b/>
          <w:color w:val="44688F"/>
          <w:sz w:val="36"/>
        </w:rPr>
        <w:pPrChange w:id="34" w:author="Ligrano, Selena (ECY)" w:date="2025-05-05T11:02:00Z" w16du:dateUtc="2025-05-05T18:02:00Z">
          <w:pPr>
            <w:ind w:left="720"/>
          </w:pPr>
        </w:pPrChange>
      </w:pPr>
    </w:p>
    <w:p w14:paraId="370A09B5" w14:textId="6606DB39" w:rsidR="00BB3B6F" w:rsidRDefault="00BB3B6F" w:rsidP="004E6BE8">
      <w:pPr>
        <w:pStyle w:val="Heading2"/>
      </w:pPr>
      <w:bookmarkStart w:id="35" w:name="_Toc196824638"/>
      <w:commentRangeStart w:id="36"/>
      <w:commentRangeStart w:id="37"/>
      <w:r>
        <w:lastRenderedPageBreak/>
        <w:t>Introduction</w:t>
      </w:r>
      <w:bookmarkEnd w:id="35"/>
      <w:commentRangeEnd w:id="36"/>
      <w:r w:rsidR="002C515F">
        <w:rPr>
          <w:rStyle w:val="CommentReference"/>
          <w:rFonts w:ascii="Times New Roman" w:eastAsia="Times New Roman" w:hAnsi="Times New Roman" w:cs="Times New Roman"/>
          <w:b w:val="0"/>
          <w:color w:val="auto"/>
        </w:rPr>
        <w:commentReference w:id="36"/>
      </w:r>
      <w:commentRangeEnd w:id="37"/>
      <w:r w:rsidR="0078399A">
        <w:rPr>
          <w:rStyle w:val="CommentReference"/>
          <w:rFonts w:ascii="Times New Roman" w:eastAsia="Times New Roman" w:hAnsi="Times New Roman" w:cs="Times New Roman"/>
          <w:b w:val="0"/>
          <w:color w:val="auto"/>
        </w:rPr>
        <w:commentReference w:id="37"/>
      </w:r>
      <w:r>
        <w:t xml:space="preserve"> </w:t>
      </w:r>
    </w:p>
    <w:p w14:paraId="28F0198E" w14:textId="13BC5D1F" w:rsidR="009E1C44" w:rsidRDefault="00BB3B6F" w:rsidP="00BB3B6F">
      <w:pPr>
        <w:pStyle w:val="Heading3"/>
      </w:pPr>
      <w:bookmarkStart w:id="38" w:name="_Toc196824639"/>
      <w:r>
        <w:t>Background</w:t>
      </w:r>
      <w:bookmarkEnd w:id="38"/>
      <w:r>
        <w:t xml:space="preserve"> </w:t>
      </w:r>
    </w:p>
    <w:p w14:paraId="4C697B07" w14:textId="67AE23B0" w:rsidR="000A4148" w:rsidRPr="00B115C4" w:rsidDel="00B115C4" w:rsidRDefault="000A4148">
      <w:pPr>
        <w:rPr>
          <w:del w:id="39" w:author="Ligrano, Selena (ECY)" w:date="2025-05-12T12:58:00Z" w16du:dateUtc="2025-05-12T19:58:00Z"/>
          <w:rPrChange w:id="40" w:author="Ligrano, Selena (ECY)" w:date="2025-05-12T12:58:00Z" w16du:dateUtc="2025-05-12T19:58:00Z">
            <w:rPr>
              <w:del w:id="41" w:author="Ligrano, Selena (ECY)" w:date="2025-05-12T12:58:00Z" w16du:dateUtc="2025-05-12T19:58:00Z"/>
              <w:rFonts w:ascii="Calibri" w:eastAsia="Times New Roman" w:hAnsi="Calibri" w:cs="Calibri"/>
              <w:color w:val="000000"/>
              <w:szCs w:val="24"/>
            </w:rPr>
          </w:rPrChange>
        </w:rPr>
        <w:pPrChange w:id="42" w:author="Ligrano, Selena (ECY)" w:date="2025-05-12T13:01:00Z" w16du:dateUtc="2025-05-12T20:01:00Z">
          <w:pPr>
            <w:spacing w:after="0"/>
          </w:pPr>
        </w:pPrChange>
      </w:pPr>
      <w:r w:rsidRPr="000A4148">
        <w:rPr>
          <w:rFonts w:ascii="Calibri" w:eastAsia="Times New Roman" w:hAnsi="Calibri" w:cs="Calibri"/>
          <w:color w:val="000000"/>
          <w:szCs w:val="24"/>
        </w:rPr>
        <w:t xml:space="preserve">In 2024, the Washington Legislature passed </w:t>
      </w:r>
      <w:r>
        <w:fldChar w:fldCharType="begin"/>
      </w:r>
      <w:r>
        <w:instrText>HYPERLINK "https://app.leg.wa.gov/billsummary?BillNumber=2301&amp;Initiative=false&amp;Year=2023"</w:instrText>
      </w:r>
      <w:r>
        <w:fldChar w:fldCharType="separate"/>
      </w:r>
      <w:r w:rsidRPr="000A4148">
        <w:rPr>
          <w:rStyle w:val="Hyperlink"/>
          <w:rFonts w:ascii="Calibri" w:eastAsia="Times New Roman" w:hAnsi="Calibri" w:cs="Calibri"/>
          <w:szCs w:val="24"/>
        </w:rPr>
        <w:t>House Bill 2301</w:t>
      </w:r>
      <w:r>
        <w:fldChar w:fldCharType="end"/>
      </w:r>
      <w:r w:rsidRPr="000A4148">
        <w:rPr>
          <w:rFonts w:ascii="Calibri" w:eastAsia="Times New Roman" w:hAnsi="Calibri" w:cs="Calibri"/>
          <w:color w:val="000000"/>
          <w:szCs w:val="24"/>
        </w:rPr>
        <w:t>. Section 701 of the bill (</w:t>
      </w:r>
      <w:commentRangeStart w:id="43"/>
      <w:commentRangeStart w:id="44"/>
      <w:commentRangeStart w:id="45"/>
      <w:r>
        <w:fldChar w:fldCharType="begin"/>
      </w:r>
      <w:r>
        <w:instrText>HYPERLINK \l "_Appendix_A._Legislative_1"</w:instrText>
      </w:r>
      <w:r>
        <w:fldChar w:fldCharType="separate"/>
      </w:r>
      <w:r w:rsidRPr="000A4148">
        <w:rPr>
          <w:rStyle w:val="Hyperlink"/>
          <w:rFonts w:ascii="Calibri" w:eastAsia="Times New Roman" w:hAnsi="Calibri" w:cs="Calibri"/>
          <w:szCs w:val="24"/>
        </w:rPr>
        <w:t>Appendix A</w:t>
      </w:r>
      <w:r>
        <w:fldChar w:fldCharType="end"/>
      </w:r>
      <w:commentRangeEnd w:id="43"/>
      <w:r w:rsidR="00C4422E">
        <w:rPr>
          <w:rStyle w:val="CommentReference"/>
          <w:rFonts w:ascii="Times New Roman" w:eastAsia="Times New Roman" w:hAnsi="Times New Roman" w:cs="Times New Roman"/>
        </w:rPr>
        <w:commentReference w:id="43"/>
      </w:r>
      <w:commentRangeEnd w:id="44"/>
      <w:r w:rsidR="0078399A">
        <w:rPr>
          <w:rStyle w:val="CommentReference"/>
          <w:rFonts w:ascii="Times New Roman" w:eastAsia="Times New Roman" w:hAnsi="Times New Roman" w:cs="Times New Roman"/>
        </w:rPr>
        <w:commentReference w:id="44"/>
      </w:r>
      <w:commentRangeEnd w:id="45"/>
      <w:r w:rsidR="0078399A">
        <w:rPr>
          <w:rStyle w:val="CommentReference"/>
          <w:rFonts w:ascii="Times New Roman" w:eastAsia="Times New Roman" w:hAnsi="Times New Roman" w:cs="Times New Roman"/>
        </w:rPr>
        <w:commentReference w:id="45"/>
      </w:r>
      <w:r w:rsidRPr="000A4148">
        <w:rPr>
          <w:rFonts w:ascii="Calibri" w:eastAsia="Times New Roman" w:hAnsi="Calibri" w:cs="Calibri"/>
          <w:color w:val="000000"/>
          <w:szCs w:val="24"/>
        </w:rPr>
        <w:t>) directed the Washington State Department of Ecology (Ecology) to convene a Food Donation Workgroup (“the Workgroup”) to study and recommend strategies for improving the rescue of edible food from commercial generators, including food service providers, grocery stores, and food processors.</w:t>
      </w:r>
      <w:ins w:id="46" w:author="Ligrano, Selena (ECY)" w:date="2025-05-12T12:55:00Z" w16du:dateUtc="2025-05-12T19:55:00Z">
        <w:r w:rsidR="00C049B5">
          <w:rPr>
            <w:rFonts w:ascii="Calibri" w:eastAsia="Times New Roman" w:hAnsi="Calibri" w:cs="Calibri"/>
            <w:color w:val="000000"/>
            <w:szCs w:val="24"/>
          </w:rPr>
          <w:t xml:space="preserve"> </w:t>
        </w:r>
      </w:ins>
    </w:p>
    <w:p w14:paraId="70807F0C" w14:textId="77777777" w:rsidR="005C20BB" w:rsidRDefault="005C20BB">
      <w:pPr>
        <w:rPr>
          <w:rFonts w:ascii="Calibri" w:eastAsia="Times New Roman" w:hAnsi="Calibri" w:cs="Calibri"/>
          <w:color w:val="000000"/>
          <w:szCs w:val="24"/>
        </w:rPr>
        <w:pPrChange w:id="47" w:author="Ligrano, Selena (ECY)" w:date="2025-05-12T13:01:00Z" w16du:dateUtc="2025-05-12T20:01:00Z">
          <w:pPr>
            <w:spacing w:after="0"/>
          </w:pPr>
        </w:pPrChange>
      </w:pPr>
    </w:p>
    <w:p w14:paraId="7D0B9C71" w14:textId="2D20B606" w:rsidR="005C20BB" w:rsidRDefault="000D2250" w:rsidP="005C20BB">
      <w:pPr>
        <w:spacing w:after="0"/>
        <w:rPr>
          <w:rFonts w:ascii="Calibri" w:eastAsia="Times New Roman" w:hAnsi="Calibri" w:cs="Calibri"/>
          <w:color w:val="000000"/>
          <w:szCs w:val="24"/>
        </w:rPr>
      </w:pPr>
      <w:commentRangeStart w:id="48"/>
      <w:commentRangeEnd w:id="48"/>
      <w:r>
        <w:rPr>
          <w:rStyle w:val="CommentReference"/>
          <w:rFonts w:ascii="Times New Roman" w:eastAsia="Times New Roman" w:hAnsi="Times New Roman" w:cs="Times New Roman"/>
        </w:rPr>
        <w:commentReference w:id="48"/>
      </w:r>
      <w:r w:rsidR="005C20BB">
        <w:rPr>
          <w:rFonts w:ascii="Calibri" w:eastAsia="Times New Roman" w:hAnsi="Calibri" w:cs="Calibri"/>
          <w:color w:val="000000"/>
          <w:szCs w:val="24"/>
        </w:rPr>
        <w:t>Since 2020, the demand for food assistance continues to grow, as does the cost to provide food assistance, and food donations have not kept pace with demand.  A historic number of</w:t>
      </w:r>
      <w:r w:rsidR="005C20BB" w:rsidRPr="000A4148">
        <w:rPr>
          <w:rFonts w:ascii="Calibri" w:eastAsia="Times New Roman" w:hAnsi="Calibri" w:cs="Calibri"/>
          <w:color w:val="000000"/>
          <w:szCs w:val="24"/>
        </w:rPr>
        <w:t xml:space="preserve"> Washingtonians </w:t>
      </w:r>
      <w:r w:rsidR="005C20BB">
        <w:rPr>
          <w:rFonts w:ascii="Calibri" w:eastAsia="Times New Roman" w:hAnsi="Calibri" w:cs="Calibri"/>
          <w:color w:val="000000"/>
          <w:szCs w:val="24"/>
        </w:rPr>
        <w:t xml:space="preserve">– one in four people- </w:t>
      </w:r>
      <w:r w:rsidR="005C20BB" w:rsidRPr="000A4148">
        <w:rPr>
          <w:rFonts w:ascii="Calibri" w:eastAsia="Times New Roman" w:hAnsi="Calibri" w:cs="Calibri"/>
          <w:color w:val="000000"/>
          <w:szCs w:val="24"/>
        </w:rPr>
        <w:t xml:space="preserve">rely on food banks, pantries, or meal programs for assistance, </w:t>
      </w:r>
      <w:r w:rsidR="005C20BB">
        <w:rPr>
          <w:rFonts w:ascii="Calibri" w:eastAsia="Times New Roman" w:hAnsi="Calibri" w:cs="Calibri"/>
          <w:color w:val="000000"/>
          <w:szCs w:val="24"/>
        </w:rPr>
        <w:t xml:space="preserve">while </w:t>
      </w:r>
      <w:r w:rsidR="005C20BB" w:rsidRPr="000A4148">
        <w:rPr>
          <w:rFonts w:ascii="Calibri" w:eastAsia="Times New Roman" w:hAnsi="Calibri" w:cs="Calibri"/>
          <w:color w:val="000000"/>
          <w:szCs w:val="24"/>
        </w:rPr>
        <w:t>an estimated 40% of the food produced in the United States is wasted (</w:t>
      </w:r>
      <w:r w:rsidR="00D15849">
        <w:rPr>
          <w:rFonts w:ascii="Calibri" w:eastAsia="Times New Roman" w:hAnsi="Calibri" w:cs="Calibri"/>
          <w:color w:val="000000"/>
          <w:szCs w:val="24"/>
        </w:rPr>
        <w:t>WSDA, 2024</w:t>
      </w:r>
      <w:r w:rsidR="005C20BB" w:rsidRPr="000A4148">
        <w:rPr>
          <w:rFonts w:ascii="Calibri" w:eastAsia="Times New Roman" w:hAnsi="Calibri" w:cs="Calibri"/>
          <w:color w:val="000000"/>
          <w:szCs w:val="24"/>
        </w:rPr>
        <w:t>). A significant portion of this food is lost along the supply chain before it can reach those in need. Common barriers to edible food rescue include limited storage and transportation capacity, as well as insufficient funding and staffing.</w:t>
      </w:r>
    </w:p>
    <w:p w14:paraId="17242B45" w14:textId="77777777" w:rsidR="000A4148" w:rsidRPr="000A4148" w:rsidRDefault="000A4148" w:rsidP="000A4148">
      <w:pPr>
        <w:spacing w:after="0"/>
        <w:rPr>
          <w:rFonts w:ascii="Calibri" w:eastAsia="Times New Roman" w:hAnsi="Calibri" w:cs="Calibri"/>
          <w:color w:val="000000"/>
          <w:szCs w:val="24"/>
        </w:rPr>
      </w:pPr>
    </w:p>
    <w:p w14:paraId="2636DC62" w14:textId="5DB4F638"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 xml:space="preserve">According to </w:t>
      </w:r>
      <w:r w:rsidRPr="00D15849">
        <w:rPr>
          <w:rFonts w:ascii="Calibri" w:eastAsia="Times New Roman" w:hAnsi="Calibri" w:cs="Calibri"/>
          <w:color w:val="000000"/>
          <w:szCs w:val="24"/>
        </w:rPr>
        <w:t xml:space="preserve">the </w:t>
      </w:r>
      <w:commentRangeStart w:id="49"/>
      <w:r w:rsidRPr="00D15849">
        <w:rPr>
          <w:rFonts w:ascii="Calibri" w:eastAsia="Times New Roman" w:hAnsi="Calibri" w:cs="Calibri"/>
          <w:i/>
          <w:iCs/>
          <w:color w:val="000000"/>
          <w:szCs w:val="24"/>
        </w:rPr>
        <w:t>Draft 2024 Washington State Hunger Relief Capacity Report</w:t>
      </w:r>
      <w:commentRangeEnd w:id="49"/>
      <w:r w:rsidR="005C3071">
        <w:rPr>
          <w:rStyle w:val="CommentReference"/>
          <w:rFonts w:ascii="Times New Roman" w:eastAsia="Times New Roman" w:hAnsi="Times New Roman" w:cs="Times New Roman"/>
        </w:rPr>
        <w:commentReference w:id="49"/>
      </w:r>
      <w:r w:rsidRPr="00D15849">
        <w:rPr>
          <w:rFonts w:ascii="Calibri" w:eastAsia="Times New Roman" w:hAnsi="Calibri" w:cs="Calibri"/>
          <w:color w:val="000000"/>
          <w:szCs w:val="24"/>
        </w:rPr>
        <w:t>,</w:t>
      </w:r>
      <w:r w:rsidRPr="000A4148">
        <w:rPr>
          <w:rFonts w:ascii="Calibri" w:eastAsia="Times New Roman" w:hAnsi="Calibri" w:cs="Calibri"/>
          <w:color w:val="000000"/>
          <w:szCs w:val="24"/>
        </w:rPr>
        <w:t xml:space="preserve"> </w:t>
      </w:r>
      <w:ins w:id="50" w:author="Ligrano, Selena (ECY)" w:date="2025-05-12T11:16:00Z" w16du:dateUtc="2025-05-12T18:16:00Z">
        <w:r w:rsidR="005247AD">
          <w:rPr>
            <w:rFonts w:ascii="Calibri" w:eastAsia="Times New Roman" w:hAnsi="Calibri" w:cs="Calibri"/>
            <w:color w:val="000000"/>
            <w:szCs w:val="24"/>
          </w:rPr>
          <w:t xml:space="preserve">(University of Washington, 2025), </w:t>
        </w:r>
      </w:ins>
      <w:r w:rsidRPr="000A4148">
        <w:rPr>
          <w:rFonts w:ascii="Calibri" w:eastAsia="Times New Roman" w:hAnsi="Calibri" w:cs="Calibri"/>
          <w:color w:val="000000"/>
          <w:szCs w:val="24"/>
        </w:rPr>
        <w:t>77% of participating organizations serve their communities through food pantries. Although the overall number of organizations reporting capacity challenges has declined slightly, the top five barriers remain consistent: availability of volunteers (59%), freezer space (59%), refrigerated space (59%), dry storage space (48%), and access to other necessary supplies (38%). Notably, 5.6% of organizations continue to refuse food donations due to capacity limitations—highlighting an ongoing gap between surplus and need</w:t>
      </w:r>
      <w:del w:id="51" w:author="Ligrano, Selena (ECY)" w:date="2025-05-12T11:16:00Z" w16du:dateUtc="2025-05-12T18:16:00Z">
        <w:r w:rsidR="00D15849" w:rsidDel="005247AD">
          <w:rPr>
            <w:rFonts w:ascii="Calibri" w:eastAsia="Times New Roman" w:hAnsi="Calibri" w:cs="Calibri"/>
            <w:color w:val="000000"/>
            <w:szCs w:val="24"/>
          </w:rPr>
          <w:delText xml:space="preserve"> (U</w:delText>
        </w:r>
        <w:r w:rsidR="00AA36E9" w:rsidDel="005247AD">
          <w:rPr>
            <w:rFonts w:ascii="Calibri" w:eastAsia="Times New Roman" w:hAnsi="Calibri" w:cs="Calibri"/>
            <w:color w:val="000000"/>
            <w:szCs w:val="24"/>
          </w:rPr>
          <w:delText xml:space="preserve">niversity of </w:delText>
        </w:r>
        <w:r w:rsidR="00D15849" w:rsidDel="005247AD">
          <w:rPr>
            <w:rFonts w:ascii="Calibri" w:eastAsia="Times New Roman" w:hAnsi="Calibri" w:cs="Calibri"/>
            <w:color w:val="000000"/>
            <w:szCs w:val="24"/>
          </w:rPr>
          <w:delText>W</w:delText>
        </w:r>
        <w:r w:rsidR="00AA36E9" w:rsidDel="005247AD">
          <w:rPr>
            <w:rFonts w:ascii="Calibri" w:eastAsia="Times New Roman" w:hAnsi="Calibri" w:cs="Calibri"/>
            <w:color w:val="000000"/>
            <w:szCs w:val="24"/>
          </w:rPr>
          <w:delText>ashington</w:delText>
        </w:r>
        <w:r w:rsidR="00D15849" w:rsidDel="005247AD">
          <w:rPr>
            <w:rFonts w:ascii="Calibri" w:eastAsia="Times New Roman" w:hAnsi="Calibri" w:cs="Calibri"/>
            <w:color w:val="000000"/>
            <w:szCs w:val="24"/>
          </w:rPr>
          <w:delText>, 2025).</w:delText>
        </w:r>
      </w:del>
      <w:ins w:id="52" w:author="Ligrano, Selena (ECY)" w:date="2025-05-12T11:16:00Z" w16du:dateUtc="2025-05-12T18:16:00Z">
        <w:r w:rsidR="005247AD">
          <w:rPr>
            <w:rFonts w:ascii="Calibri" w:eastAsia="Times New Roman" w:hAnsi="Calibri" w:cs="Calibri"/>
            <w:color w:val="000000"/>
            <w:szCs w:val="24"/>
          </w:rPr>
          <w:t>.</w:t>
        </w:r>
      </w:ins>
    </w:p>
    <w:p w14:paraId="5EE9F2B9" w14:textId="77777777" w:rsidR="000A4148" w:rsidRPr="000A4148" w:rsidRDefault="000A4148" w:rsidP="000A4148">
      <w:pPr>
        <w:spacing w:after="0"/>
        <w:rPr>
          <w:rFonts w:ascii="Calibri" w:eastAsia="Times New Roman" w:hAnsi="Calibri" w:cs="Calibri"/>
          <w:color w:val="000000"/>
          <w:szCs w:val="24"/>
        </w:rPr>
      </w:pPr>
    </w:p>
    <w:p w14:paraId="2D2781ED" w14:textId="31A22DF7"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Washington’s commitment to addressing food waste is not new. In 2019, the Legislature unanimously passed the Food Waste Reduction Act (</w:t>
      </w:r>
      <w:hyperlink r:id="rId32" w:history="1">
        <w:r w:rsidRPr="000A4148">
          <w:rPr>
            <w:rStyle w:val="Hyperlink"/>
            <w:rFonts w:ascii="Calibri" w:eastAsia="Times New Roman" w:hAnsi="Calibri" w:cs="Calibri"/>
            <w:szCs w:val="24"/>
          </w:rPr>
          <w:t>RCW 70A.205.715</w:t>
        </w:r>
      </w:hyperlink>
      <w:r w:rsidRPr="000A4148">
        <w:rPr>
          <w:rFonts w:ascii="Calibri" w:eastAsia="Times New Roman" w:hAnsi="Calibri" w:cs="Calibri"/>
          <w:color w:val="000000"/>
          <w:szCs w:val="24"/>
        </w:rPr>
        <w:t>), which set statewide goals to reduce food waste by 50% by 2030, relative to 2015 levels. A key component of this goal is the reduction of wasted edible food.</w:t>
      </w:r>
    </w:p>
    <w:p w14:paraId="4DBCDB94" w14:textId="77777777" w:rsidR="000A4148" w:rsidRPr="000A4148" w:rsidRDefault="000A4148" w:rsidP="000A4148">
      <w:pPr>
        <w:spacing w:after="0"/>
        <w:rPr>
          <w:rFonts w:ascii="Calibri" w:eastAsia="Times New Roman" w:hAnsi="Calibri" w:cs="Calibri"/>
          <w:color w:val="000000"/>
          <w:szCs w:val="24"/>
        </w:rPr>
      </w:pPr>
    </w:p>
    <w:p w14:paraId="5FB030D2" w14:textId="3885871E"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 xml:space="preserve">Commercial food generators in Washington are estimated to contribute approximately </w:t>
      </w:r>
      <w:hyperlink r:id="rId33" w:history="1">
        <w:r w:rsidRPr="000A4148">
          <w:rPr>
            <w:rStyle w:val="Hyperlink"/>
            <w:rFonts w:ascii="Calibri" w:eastAsia="Times New Roman" w:hAnsi="Calibri" w:cs="Calibri"/>
            <w:szCs w:val="24"/>
          </w:rPr>
          <w:t>480</w:t>
        </w:r>
        <w:r w:rsidR="006456FE">
          <w:rPr>
            <w:rStyle w:val="Hyperlink"/>
            <w:rFonts w:ascii="Calibri" w:eastAsia="Times New Roman" w:hAnsi="Calibri" w:cs="Calibri"/>
            <w:szCs w:val="24"/>
          </w:rPr>
          <w:t>,000</w:t>
        </w:r>
        <w:r w:rsidRPr="000A4148">
          <w:rPr>
            <w:rStyle w:val="Hyperlink"/>
            <w:rFonts w:ascii="Calibri" w:eastAsia="Times New Roman" w:hAnsi="Calibri" w:cs="Calibri"/>
            <w:szCs w:val="24"/>
          </w:rPr>
          <w:t xml:space="preserve"> tons of food waste</w:t>
        </w:r>
      </w:hyperlink>
      <w:r w:rsidR="00D15849">
        <w:t xml:space="preserve"> (ReFED, 2025)</w:t>
      </w:r>
      <w:r w:rsidRPr="000A4148">
        <w:rPr>
          <w:rFonts w:ascii="Calibri" w:eastAsia="Times New Roman" w:hAnsi="Calibri" w:cs="Calibri"/>
          <w:color w:val="000000"/>
          <w:szCs w:val="24"/>
        </w:rPr>
        <w:t>, representing 13.1% of the state’s overall food loss. This represents a significant opportunity to advance food rescue initiatives and move closer to meeting the 2030 food waste reduction goals.</w:t>
      </w:r>
    </w:p>
    <w:p w14:paraId="12ABC39E" w14:textId="77777777" w:rsidR="000A4148" w:rsidRDefault="000A4148" w:rsidP="000A4148">
      <w:pPr>
        <w:spacing w:after="0"/>
        <w:rPr>
          <w:rFonts w:ascii="Calibri" w:eastAsia="Times New Roman" w:hAnsi="Calibri" w:cs="Calibri"/>
          <w:color w:val="000000"/>
          <w:szCs w:val="24"/>
        </w:rPr>
      </w:pPr>
    </w:p>
    <w:p w14:paraId="1B132CA0" w14:textId="77777777" w:rsidR="00B115C4" w:rsidRDefault="000A4148" w:rsidP="00B115C4">
      <w:pPr>
        <w:rPr>
          <w:ins w:id="53" w:author="Ligrano, Selena (ECY)" w:date="2025-05-12T13:02:00Z" w16du:dateUtc="2025-05-12T20:02:00Z"/>
          <w:rFonts w:ascii="Calibri" w:eastAsia="Times New Roman" w:hAnsi="Calibri" w:cs="Calibri"/>
          <w:color w:val="000000"/>
          <w:szCs w:val="24"/>
        </w:rPr>
      </w:pPr>
      <w:r w:rsidRPr="000A4148">
        <w:rPr>
          <w:rFonts w:ascii="Calibri" w:eastAsia="Times New Roman" w:hAnsi="Calibri" w:cs="Calibri"/>
          <w:color w:val="000000"/>
          <w:szCs w:val="24"/>
        </w:rPr>
        <w:t>The Work</w:t>
      </w:r>
      <w:r w:rsidR="00921835">
        <w:rPr>
          <w:rFonts w:ascii="Calibri" w:eastAsia="Times New Roman" w:hAnsi="Calibri" w:cs="Calibri"/>
          <w:color w:val="000000"/>
          <w:szCs w:val="24"/>
        </w:rPr>
        <w:t>g</w:t>
      </w:r>
      <w:r w:rsidRPr="000A4148">
        <w:rPr>
          <w:rFonts w:ascii="Calibri" w:eastAsia="Times New Roman" w:hAnsi="Calibri" w:cs="Calibri"/>
          <w:color w:val="000000"/>
          <w:szCs w:val="24"/>
        </w:rPr>
        <w:t>roup was established to address these challenges a</w:t>
      </w:r>
      <w:r>
        <w:rPr>
          <w:rFonts w:ascii="Calibri" w:eastAsia="Times New Roman" w:hAnsi="Calibri" w:cs="Calibri"/>
          <w:color w:val="000000"/>
          <w:szCs w:val="24"/>
        </w:rPr>
        <w:t>nd</w:t>
      </w:r>
      <w:r w:rsidRPr="000A4148">
        <w:rPr>
          <w:rFonts w:ascii="Calibri" w:eastAsia="Times New Roman" w:hAnsi="Calibri" w:cs="Calibri"/>
          <w:color w:val="000000"/>
          <w:szCs w:val="24"/>
        </w:rPr>
        <w:t xml:space="preserve"> support the state’s broader efforts to reduce food waste. The Workgroup focused on thre</w:t>
      </w:r>
      <w:r>
        <w:rPr>
          <w:rFonts w:ascii="Calibri" w:eastAsia="Times New Roman" w:hAnsi="Calibri" w:cs="Calibri"/>
          <w:color w:val="000000"/>
          <w:szCs w:val="24"/>
        </w:rPr>
        <w:t>e strategies to increase access to edible surplus food and to keep food out of landfills</w:t>
      </w:r>
      <w:r w:rsidRPr="000A4148">
        <w:rPr>
          <w:rFonts w:ascii="Calibri" w:eastAsia="Times New Roman" w:hAnsi="Calibri" w:cs="Calibri"/>
          <w:color w:val="000000"/>
          <w:szCs w:val="24"/>
        </w:rPr>
        <w:t xml:space="preserve">: preventing food waste at the source, rescuing surplus edible food, and managing remaining materials through recovery systems such as composting or anaerobic digestion. </w:t>
      </w:r>
    </w:p>
    <w:p w14:paraId="34468725" w14:textId="2A0C1589" w:rsidR="00B115C4" w:rsidRPr="00B115C4" w:rsidRDefault="000A4148" w:rsidP="00B115C4">
      <w:pPr>
        <w:rPr>
          <w:ins w:id="54" w:author="Ligrano, Selena (ECY)" w:date="2025-05-12T13:01:00Z" w16du:dateUtc="2025-05-12T20:01:00Z"/>
          <w:rFonts w:ascii="Calibri" w:eastAsia="Times New Roman" w:hAnsi="Calibri" w:cs="Calibri"/>
          <w:color w:val="000000"/>
          <w:szCs w:val="24"/>
          <w:rPrChange w:id="55" w:author="Ligrano, Selena (ECY)" w:date="2025-05-12T13:02:00Z" w16du:dateUtc="2025-05-12T20:02:00Z">
            <w:rPr>
              <w:ins w:id="56" w:author="Ligrano, Selena (ECY)" w:date="2025-05-12T13:01:00Z" w16du:dateUtc="2025-05-12T20:01:00Z"/>
            </w:rPr>
          </w:rPrChange>
        </w:rPr>
      </w:pPr>
      <w:r w:rsidRPr="000A4148">
        <w:rPr>
          <w:rFonts w:ascii="Calibri" w:eastAsia="Times New Roman" w:hAnsi="Calibri" w:cs="Calibri"/>
          <w:color w:val="000000"/>
          <w:szCs w:val="24"/>
        </w:rPr>
        <w:lastRenderedPageBreak/>
        <w:t>Through collaborative partnerships and ongoing dialogue, the Workgroup identified</w:t>
      </w:r>
      <w:r w:rsidR="006D611A">
        <w:rPr>
          <w:rFonts w:ascii="Calibri" w:eastAsia="Times New Roman" w:hAnsi="Calibri" w:cs="Calibri"/>
          <w:color w:val="000000"/>
          <w:szCs w:val="24"/>
        </w:rPr>
        <w:t xml:space="preserve"> nine (9)</w:t>
      </w:r>
      <w:r w:rsidRPr="000A4148">
        <w:rPr>
          <w:rFonts w:ascii="Calibri" w:eastAsia="Times New Roman" w:hAnsi="Calibri" w:cs="Calibri"/>
          <w:color w:val="000000"/>
          <w:szCs w:val="24"/>
        </w:rPr>
        <w:t xml:space="preserve"> actionable recommendations grounded in research and </w:t>
      </w:r>
      <w:r w:rsidR="00EF7D9C">
        <w:rPr>
          <w:rFonts w:ascii="Calibri" w:eastAsia="Times New Roman" w:hAnsi="Calibri" w:cs="Calibri"/>
          <w:color w:val="000000"/>
          <w:szCs w:val="24"/>
        </w:rPr>
        <w:t xml:space="preserve">member </w:t>
      </w:r>
      <w:r w:rsidRPr="000A4148">
        <w:rPr>
          <w:rFonts w:ascii="Calibri" w:eastAsia="Times New Roman" w:hAnsi="Calibri" w:cs="Calibri"/>
          <w:color w:val="000000"/>
          <w:szCs w:val="24"/>
        </w:rPr>
        <w:t>input.</w:t>
      </w:r>
      <w:ins w:id="57" w:author="Ligrano, Selena (ECY)" w:date="2025-05-12T11:53:00Z" w16du:dateUtc="2025-05-12T18:53:00Z">
        <w:r w:rsidR="001B4FFD">
          <w:rPr>
            <w:rFonts w:ascii="Calibri" w:eastAsia="Times New Roman" w:hAnsi="Calibri" w:cs="Calibri"/>
            <w:color w:val="000000"/>
            <w:szCs w:val="24"/>
          </w:rPr>
          <w:t xml:space="preserve"> </w:t>
        </w:r>
      </w:ins>
      <w:ins w:id="58" w:author="Ligrano, Selena (ECY)" w:date="2025-05-12T13:01:00Z" w16du:dateUtc="2025-05-12T20:01:00Z">
        <w:r w:rsidR="00B115C4">
          <w:rPr>
            <w:rFonts w:ascii="Calibri" w:eastAsia="Times New Roman" w:hAnsi="Calibri" w:cs="Calibri"/>
            <w:color w:val="000000"/>
            <w:szCs w:val="24"/>
          </w:rPr>
          <w:t xml:space="preserve">The </w:t>
        </w:r>
      </w:ins>
      <w:ins w:id="59" w:author="Ligrano, Selena (ECY)" w:date="2025-05-12T13:02:00Z" w16du:dateUtc="2025-05-12T20:02:00Z">
        <w:r w:rsidR="00B115C4">
          <w:rPr>
            <w:rFonts w:ascii="Calibri" w:eastAsia="Times New Roman" w:hAnsi="Calibri" w:cs="Calibri"/>
            <w:color w:val="000000"/>
            <w:szCs w:val="24"/>
          </w:rPr>
          <w:t xml:space="preserve">Legislative Directive </w:t>
        </w:r>
      </w:ins>
      <w:ins w:id="60" w:author="Ligrano, Selena (ECY)" w:date="2025-05-12T13:01:00Z" w16du:dateUtc="2025-05-12T20:01:00Z">
        <w:r w:rsidR="00B115C4">
          <w:rPr>
            <w:rFonts w:ascii="Calibri" w:eastAsia="Times New Roman" w:hAnsi="Calibri" w:cs="Calibri"/>
            <w:color w:val="000000"/>
            <w:szCs w:val="24"/>
          </w:rPr>
          <w:t xml:space="preserve">research questions the Workgroup considered while drafting their recommendations include: </w:t>
        </w:r>
      </w:ins>
    </w:p>
    <w:p w14:paraId="10BB5EC0" w14:textId="77777777" w:rsidR="00B115C4" w:rsidRPr="009A6DB6" w:rsidRDefault="00B115C4" w:rsidP="00B115C4">
      <w:pPr>
        <w:rPr>
          <w:ins w:id="61" w:author="Ligrano, Selena (ECY)" w:date="2025-05-12T13:01:00Z" w16du:dateUtc="2025-05-12T20:01:00Z"/>
        </w:rPr>
      </w:pPr>
      <w:ins w:id="62" w:author="Ligrano, Selena (ECY)" w:date="2025-05-12T13:01:00Z" w16du:dateUtc="2025-05-12T20:01:00Z">
        <w:r w:rsidRPr="009A6DB6">
          <w:t>(a) Logistics to phase in edible food donation programs, including incentives</w:t>
        </w:r>
      </w:ins>
    </w:p>
    <w:p w14:paraId="7F2EAA16" w14:textId="77777777" w:rsidR="00B115C4" w:rsidRPr="009A6DB6" w:rsidRDefault="00B115C4" w:rsidP="00B115C4">
      <w:pPr>
        <w:rPr>
          <w:ins w:id="63" w:author="Ligrano, Selena (ECY)" w:date="2025-05-12T13:01:00Z" w16du:dateUtc="2025-05-12T20:01:00Z"/>
        </w:rPr>
      </w:pPr>
      <w:ins w:id="64" w:author="Ligrano, Selena (ECY)" w:date="2025-05-12T13:01:00Z" w16du:dateUtc="2025-05-12T20:01:00Z">
        <w:r w:rsidRPr="009A6DB6">
          <w:t xml:space="preserve">(b) The food recovery network systems necessary to support increased donations of edible food by commercial generators </w:t>
        </w:r>
      </w:ins>
    </w:p>
    <w:p w14:paraId="3C4012FE" w14:textId="77777777" w:rsidR="00B115C4" w:rsidRPr="009A6DB6" w:rsidRDefault="00B115C4" w:rsidP="00B115C4">
      <w:pPr>
        <w:rPr>
          <w:ins w:id="65" w:author="Ligrano, Selena (ECY)" w:date="2025-05-12T13:01:00Z" w16du:dateUtc="2025-05-12T20:01:00Z"/>
        </w:rPr>
      </w:pPr>
      <w:ins w:id="66" w:author="Ligrano, Selena (ECY)" w:date="2025-05-12T13:01:00Z" w16du:dateUtc="2025-05-12T20:01:00Z">
        <w:r w:rsidRPr="009A6DB6">
          <w:t>(c) Assess asset gaps and food infrastructure development needs. The Workgroup must also facilitate the creation of networks and partnerships to address gaps and needs and develop innovative partnerships and models where appropriate; and</w:t>
        </w:r>
      </w:ins>
    </w:p>
    <w:p w14:paraId="5B84529A" w14:textId="01255DA3" w:rsidR="00392986" w:rsidRPr="00DB75DB" w:rsidRDefault="00B115C4" w:rsidP="00B115C4">
      <w:pPr>
        <w:spacing w:after="0"/>
        <w:rPr>
          <w:rFonts w:ascii="Calibri" w:eastAsia="Times New Roman" w:hAnsi="Calibri" w:cs="Calibri"/>
          <w:color w:val="000000"/>
          <w:szCs w:val="24"/>
        </w:rPr>
      </w:pPr>
      <w:ins w:id="67" w:author="Ligrano, Selena (ECY)" w:date="2025-05-12T13:01:00Z" w16du:dateUtc="2025-05-12T20:01:00Z">
        <w:r w:rsidRPr="009A6DB6">
          <w:t>(d) Actions taken, costs, and lessons learned by other jurisdictions in the United States that have enacted policies focused on reducing edible commercially generated food waste and from voluntary pilot projects carried out by commercial generators of food waste.</w:t>
        </w:r>
      </w:ins>
    </w:p>
    <w:p w14:paraId="4CD9DAEB" w14:textId="77777777" w:rsidR="00FD4CC9" w:rsidRDefault="00FD4CC9" w:rsidP="009E1C44">
      <w:pPr>
        <w:pStyle w:val="Heading2"/>
        <w:rPr>
          <w:ins w:id="68" w:author="Ligrano, Selena (ECY)" w:date="2025-05-12T13:03:00Z" w16du:dateUtc="2025-05-12T20:03:00Z"/>
        </w:rPr>
      </w:pPr>
      <w:bookmarkStart w:id="69" w:name="_Toc196824640"/>
    </w:p>
    <w:p w14:paraId="360801A9" w14:textId="7AEC0DC9" w:rsidR="009E1C44" w:rsidRDefault="009E1C44" w:rsidP="009E1C44">
      <w:pPr>
        <w:pStyle w:val="Heading2"/>
        <w:rPr>
          <w:ins w:id="70" w:author="Ligrano, Selena (ECY)" w:date="2025-05-06T10:52:00Z" w16du:dateUtc="2025-05-06T17:52:00Z"/>
        </w:rPr>
      </w:pPr>
      <w:commentRangeStart w:id="71"/>
      <w:r>
        <w:t>Research</w:t>
      </w:r>
      <w:commentRangeEnd w:id="71"/>
      <w:r w:rsidR="00C47EAF">
        <w:rPr>
          <w:rStyle w:val="CommentReference"/>
          <w:rFonts w:ascii="Times New Roman" w:eastAsia="Times New Roman" w:hAnsi="Times New Roman" w:cs="Times New Roman"/>
          <w:b w:val="0"/>
          <w:color w:val="auto"/>
        </w:rPr>
        <w:commentReference w:id="71"/>
      </w:r>
      <w:r>
        <w:t xml:space="preserve"> </w:t>
      </w:r>
      <w:r w:rsidR="00ED7FD1">
        <w:t>Summary</w:t>
      </w:r>
      <w:bookmarkEnd w:id="69"/>
    </w:p>
    <w:p w14:paraId="6477CDE9" w14:textId="1E9D7F8A" w:rsidR="009E1C44" w:rsidRDefault="009E1C44" w:rsidP="009E1C44">
      <w:pPr>
        <w:pStyle w:val="Heading3"/>
      </w:pPr>
      <w:bookmarkStart w:id="72" w:name="_Toc196824641"/>
      <w:r>
        <w:t>Research Process</w:t>
      </w:r>
      <w:bookmarkEnd w:id="72"/>
      <w:r w:rsidR="0037148A">
        <w:t xml:space="preserve"> </w:t>
      </w:r>
    </w:p>
    <w:p w14:paraId="3B55776A" w14:textId="18F765A9" w:rsidR="00DB75DB" w:rsidRPr="00DB75DB" w:rsidRDefault="00DB75DB" w:rsidP="00DB75DB">
      <w:r w:rsidRPr="00DB75DB">
        <w:t>The Food Donation Workgroup’s research process was designed to develop actionable recommendations to improve food donation practices in Washington State. From July to November 2024 and again from January to April 2025, the Department of Ecology facilitated this effort in close collaboration with 41 Workgroup members</w:t>
      </w:r>
      <w:ins w:id="73" w:author="Ligrano, Selena (ECY)" w:date="2025-05-12T09:43:00Z" w16du:dateUtc="2025-05-12T16:43:00Z">
        <w:r w:rsidR="0044369C">
          <w:t>.</w:t>
        </w:r>
      </w:ins>
      <w:del w:id="74" w:author="Ligrano, Selena (ECY)" w:date="2025-05-12T09:43:00Z" w16du:dateUtc="2025-05-12T16:43:00Z">
        <w:r w:rsidDel="0044369C">
          <w:delText xml:space="preserve"> </w:delText>
        </w:r>
        <w:commentRangeStart w:id="75"/>
        <w:r w:rsidDel="0044369C">
          <w:delText>(</w:delText>
        </w:r>
        <w:r w:rsidDel="0044369C">
          <w:fldChar w:fldCharType="begin"/>
        </w:r>
        <w:r w:rsidDel="0044369C">
          <w:delInstrText>HYPERLINK \l "_Appendix_B._Food"</w:delInstrText>
        </w:r>
        <w:r w:rsidDel="0044369C">
          <w:fldChar w:fldCharType="separate"/>
        </w:r>
        <w:r w:rsidRPr="00DB75DB" w:rsidDel="0044369C">
          <w:rPr>
            <w:rStyle w:val="Hyperlink"/>
          </w:rPr>
          <w:delText>Appendix B</w:delText>
        </w:r>
        <w:r w:rsidDel="0044369C">
          <w:fldChar w:fldCharType="end"/>
        </w:r>
        <w:r w:rsidDel="0044369C">
          <w:delText>)</w:delText>
        </w:r>
        <w:r w:rsidRPr="00DB75DB" w:rsidDel="0044369C">
          <w:delText>.</w:delText>
        </w:r>
        <w:commentRangeEnd w:id="75"/>
        <w:r w:rsidR="00AB2E22" w:rsidDel="0044369C">
          <w:rPr>
            <w:rStyle w:val="CommentReference"/>
            <w:rFonts w:ascii="Times New Roman" w:eastAsia="Times New Roman" w:hAnsi="Times New Roman" w:cs="Times New Roman"/>
          </w:rPr>
          <w:commentReference w:id="75"/>
        </w:r>
      </w:del>
    </w:p>
    <w:p w14:paraId="58D2E789" w14:textId="20366D12" w:rsidR="00DB75DB" w:rsidRDefault="00DB75DB" w:rsidP="00DB75DB">
      <w:r w:rsidRPr="00DB75DB">
        <w:t xml:space="preserve">Over the course of eight monthly meetings, Workgroup members </w:t>
      </w:r>
      <w:r>
        <w:t>reached consensus on nine (9)</w:t>
      </w:r>
      <w:r w:rsidRPr="00DB75DB">
        <w:t xml:space="preserve"> actionable recommendations. These meetings served as a forum to discuss barriers, share experiences, and explore potential solutions related to food donation and recovery.</w:t>
      </w:r>
    </w:p>
    <w:p w14:paraId="3F98489D" w14:textId="24DD46A0" w:rsidR="002D29FF" w:rsidRDefault="002D29FF" w:rsidP="00DB75DB">
      <w:r w:rsidRPr="0044369C">
        <w:rPr>
          <w:highlight w:val="yellow"/>
          <w:rPrChange w:id="76" w:author="Ligrano, Selena (ECY)" w:date="2025-05-12T09:44:00Z" w16du:dateUtc="2025-05-12T16:44:00Z">
            <w:rPr/>
          </w:rPrChange>
        </w:rPr>
        <w:t>[high level summary detail improve]</w:t>
      </w:r>
    </w:p>
    <w:p w14:paraId="2DB3D577" w14:textId="77777777" w:rsidR="00E467FB" w:rsidRDefault="00E467FB" w:rsidP="00E467FB">
      <w:pPr>
        <w:pStyle w:val="Heading3"/>
        <w:rPr>
          <w:ins w:id="77" w:author="Ligrano, Selena (ECY)" w:date="2025-05-06T10:52:00Z" w16du:dateUtc="2025-05-06T17:52:00Z"/>
        </w:rPr>
      </w:pPr>
      <w:ins w:id="78" w:author="Ligrano, Selena (ECY)" w:date="2025-05-06T10:52:00Z" w16du:dateUtc="2025-05-06T17:52:00Z">
        <w:r>
          <w:t xml:space="preserve">Committee Process </w:t>
        </w:r>
      </w:ins>
    </w:p>
    <w:p w14:paraId="0D5FA95F" w14:textId="2BEE5577" w:rsidR="00E467FB" w:rsidRDefault="00E467FB" w:rsidP="00E467FB">
      <w:r>
        <w:t>[Operating procedures note]</w:t>
      </w:r>
    </w:p>
    <w:p w14:paraId="51E6FF96" w14:textId="68033FDE" w:rsidR="001A49CC" w:rsidRDefault="001A49CC" w:rsidP="001A49CC">
      <w:pPr>
        <w:pStyle w:val="Paragraph"/>
      </w:pPr>
      <w:r>
        <w:t xml:space="preserve">The Workgroup used consensus-based decision making. The final report includes recommendations where general stakeholder consensus has been achieved while noting dissenting opinions or areas without agreement. </w:t>
      </w:r>
    </w:p>
    <w:p w14:paraId="25E7EDAB" w14:textId="57BCB8C3" w:rsidR="001A49CC" w:rsidRDefault="001A49CC" w:rsidP="001A49CC">
      <w:pPr>
        <w:pStyle w:val="Paragraph"/>
      </w:pPr>
      <w:r>
        <w:t xml:space="preserve">Workgroup members voted on potential recommendations using an agreement scale (below). This helped facilitators know where more discussion was needed and get to solutions that have broad support. Meeting summaries recorded decisions, agreements, and disagreements. Due to competing priorities with the Long Session among Workgroup members, Ecology also offered 1:1 meetings to make sure all voices could be heard and feedback captured. </w:t>
      </w:r>
    </w:p>
    <w:p w14:paraId="4D957A3C" w14:textId="77777777" w:rsidR="001A49CC" w:rsidRDefault="001A49CC" w:rsidP="001A49CC">
      <w:pPr>
        <w:pStyle w:val="Paragraph"/>
      </w:pPr>
      <w:r>
        <w:lastRenderedPageBreak/>
        <w:t>The agreement scale:</w:t>
      </w:r>
    </w:p>
    <w:p w14:paraId="7A7F23B7" w14:textId="77777777" w:rsidR="001A49CC" w:rsidRDefault="001A49CC" w:rsidP="001A49CC">
      <w:pPr>
        <w:pStyle w:val="Paragraph"/>
        <w:numPr>
          <w:ilvl w:val="0"/>
          <w:numId w:val="47"/>
        </w:numPr>
      </w:pPr>
      <w:r>
        <w:t>Whole-hearted endorsement</w:t>
      </w:r>
    </w:p>
    <w:p w14:paraId="7A8A0E1A" w14:textId="77777777" w:rsidR="001A49CC" w:rsidRDefault="001A49CC" w:rsidP="001A49CC">
      <w:pPr>
        <w:pStyle w:val="Paragraph"/>
        <w:numPr>
          <w:ilvl w:val="0"/>
          <w:numId w:val="48"/>
        </w:numPr>
      </w:pPr>
      <w:r>
        <w:t xml:space="preserve">Support with Some Reservation </w:t>
      </w:r>
    </w:p>
    <w:p w14:paraId="1D4BE792" w14:textId="77777777" w:rsidR="001A49CC" w:rsidRDefault="001A49CC" w:rsidP="001A49CC">
      <w:pPr>
        <w:pStyle w:val="Paragraph"/>
        <w:numPr>
          <w:ilvl w:val="0"/>
          <w:numId w:val="49"/>
        </w:numPr>
      </w:pPr>
      <w:r>
        <w:t>Neutral</w:t>
      </w:r>
    </w:p>
    <w:p w14:paraId="03FF83B7" w14:textId="77777777" w:rsidR="001A49CC" w:rsidRDefault="001A49CC" w:rsidP="001A49CC">
      <w:pPr>
        <w:pStyle w:val="Paragraph"/>
        <w:numPr>
          <w:ilvl w:val="0"/>
          <w:numId w:val="50"/>
        </w:numPr>
      </w:pPr>
      <w:r>
        <w:t xml:space="preserve">Don’t Like but Will Support </w:t>
      </w:r>
    </w:p>
    <w:p w14:paraId="2BF43020" w14:textId="6A92AE80" w:rsidR="001A49CC" w:rsidRDefault="001A49CC" w:rsidP="00E467FB">
      <w:pPr>
        <w:pStyle w:val="Paragraph"/>
        <w:numPr>
          <w:ilvl w:val="0"/>
          <w:numId w:val="46"/>
        </w:numPr>
      </w:pPr>
      <w:r>
        <w:t>Do Not Support</w:t>
      </w:r>
    </w:p>
    <w:p w14:paraId="671101AE" w14:textId="5D71021B" w:rsidR="00E467FB" w:rsidRDefault="00E467FB" w:rsidP="00E467FB">
      <w:pPr>
        <w:rPr>
          <w:ins w:id="79" w:author="Ligrano, Selena (ECY)" w:date="2025-05-06T10:58:00Z" w16du:dateUtc="2025-05-06T17:58:00Z"/>
        </w:rPr>
      </w:pPr>
      <w:ins w:id="80" w:author="Ligrano, Selena (ECY)" w:date="2025-05-06T10:56:00Z" w16du:dateUtc="2025-05-06T17:56:00Z">
        <w:r>
          <w:t>Monthly meeting summaries in</w:t>
        </w:r>
      </w:ins>
      <w:ins w:id="81" w:author="Ligrano, Selena (ECY)" w:date="2025-05-12T09:45:00Z" w16du:dateUtc="2025-05-12T16:45:00Z">
        <w:r w:rsidR="0044369C">
          <w:t xml:space="preserve"> </w:t>
        </w:r>
      </w:ins>
      <w:ins w:id="82" w:author="Ligrano, Selena (ECY)" w:date="2025-05-12T09:44:00Z" w16du:dateUtc="2025-05-12T16:44:00Z">
        <w:r w:rsidR="0044369C">
          <w:t>(</w:t>
        </w:r>
        <w:r w:rsidR="0044369C">
          <w:fldChar w:fldCharType="begin"/>
        </w:r>
        <w:r w:rsidR="0044369C">
          <w:instrText>HYPERLINK  \l "_Appendix_E._Work"</w:instrText>
        </w:r>
        <w:r w:rsidR="0044369C">
          <w:fldChar w:fldCharType="separate"/>
        </w:r>
        <w:r w:rsidRPr="0044369C">
          <w:rPr>
            <w:rStyle w:val="Hyperlink"/>
          </w:rPr>
          <w:t>Appendix</w:t>
        </w:r>
        <w:r w:rsidR="0044369C" w:rsidRPr="0044369C">
          <w:rPr>
            <w:rStyle w:val="Hyperlink"/>
          </w:rPr>
          <w:t xml:space="preserve"> E</w:t>
        </w:r>
        <w:r w:rsidR="0044369C">
          <w:fldChar w:fldCharType="end"/>
        </w:r>
        <w:r w:rsidR="0044369C">
          <w:t>)</w:t>
        </w:r>
      </w:ins>
      <w:ins w:id="83" w:author="Ligrano, Selena (ECY)" w:date="2025-05-06T10:58:00Z" w16du:dateUtc="2025-05-06T17:58:00Z">
        <w:r>
          <w:t xml:space="preserve">. </w:t>
        </w:r>
      </w:ins>
    </w:p>
    <w:p w14:paraId="29B543E8" w14:textId="4A678881" w:rsidR="00E467FB" w:rsidRDefault="00E467FB" w:rsidP="00DB75DB"/>
    <w:p w14:paraId="2E095E4B" w14:textId="77777777" w:rsidR="00DB75DB" w:rsidRPr="00DB75DB" w:rsidRDefault="00DB75DB" w:rsidP="00DB75DB">
      <w:pPr>
        <w:pStyle w:val="Heading4"/>
      </w:pPr>
      <w:r w:rsidRPr="00DB75DB">
        <w:t>Data Collection and Engagement</w:t>
      </w:r>
    </w:p>
    <w:p w14:paraId="38732FD3" w14:textId="1552CEDB" w:rsidR="00DB75DB" w:rsidRPr="00DB75DB" w:rsidRDefault="00DB75DB" w:rsidP="00DB75DB">
      <w:r w:rsidRPr="00DB75DB">
        <w:t>Initial data collection occurred from July to November 2024 through meetings and surveys. Monthly surveys, structured around key research questions from the legislative directive, provided additional insight. Responses were analyzed using SWOT (Strengths, Weaknesses, Opportunities, Threats), frequency analysis, and thematic analysis. This process revealed 10 recurring themes: Logistics, Partnerships, Infrastructure, Incentives, Technology, Best Practices, Policies, Pilots, Transportation, and Metrics.</w:t>
      </w:r>
      <w:r w:rsidR="00A5225E">
        <w:t xml:space="preserve"> These themes were further examined through workgroup discussions, research, and solutions were explored through recommendation worksheets.</w:t>
      </w:r>
    </w:p>
    <w:p w14:paraId="35FE7D8E" w14:textId="77777777" w:rsidR="00DB75DB" w:rsidRPr="009C28AC" w:rsidRDefault="00DB75DB" w:rsidP="00DB75DB">
      <w:pPr>
        <w:pStyle w:val="Heading5"/>
        <w:rPr>
          <w:rFonts w:asciiTheme="minorHAnsi" w:hAnsiTheme="minorHAnsi" w:cstheme="minorHAnsi"/>
        </w:rPr>
      </w:pPr>
      <w:r w:rsidRPr="009C28AC">
        <w:rPr>
          <w:rFonts w:asciiTheme="minorHAnsi" w:hAnsiTheme="minorHAnsi" w:cstheme="minorHAnsi"/>
        </w:rPr>
        <w:t>Recommendation Worksheets</w:t>
      </w:r>
    </w:p>
    <w:p w14:paraId="7F238A7F" w14:textId="2F65F6FE" w:rsidR="00DB75DB" w:rsidRPr="00DB75DB" w:rsidRDefault="00DB75DB" w:rsidP="00DB75DB">
      <w:r w:rsidRPr="00DB75DB">
        <w:t xml:space="preserve">Between August and November 2024, Ecology invited detailed </w:t>
      </w:r>
      <w:commentRangeStart w:id="84"/>
      <w:commentRangeStart w:id="85"/>
      <w:r w:rsidRPr="00DB75DB">
        <w:t xml:space="preserve">proposals </w:t>
      </w:r>
      <w:commentRangeEnd w:id="84"/>
      <w:r w:rsidR="00432FE0">
        <w:rPr>
          <w:rStyle w:val="CommentReference"/>
          <w:rFonts w:ascii="Times New Roman" w:eastAsia="Times New Roman" w:hAnsi="Times New Roman" w:cs="Times New Roman"/>
        </w:rPr>
        <w:commentReference w:id="84"/>
      </w:r>
      <w:commentRangeEnd w:id="85"/>
      <w:r w:rsidR="00BD526D">
        <w:rPr>
          <w:rStyle w:val="CommentReference"/>
          <w:rFonts w:ascii="Times New Roman" w:eastAsia="Times New Roman" w:hAnsi="Times New Roman" w:cs="Times New Roman"/>
        </w:rPr>
        <w:commentReference w:id="85"/>
      </w:r>
      <w:r w:rsidRPr="00DB75DB">
        <w:t>via recommendation worksheets from both Workgroup members and the public (</w:t>
      </w:r>
      <w:hyperlink w:anchor="_Appendix_D._Recommendation" w:history="1">
        <w:r w:rsidRPr="0059586F">
          <w:rPr>
            <w:rStyle w:val="Hyperlink"/>
          </w:rPr>
          <w:t xml:space="preserve">Appendix </w:t>
        </w:r>
        <w:r w:rsidR="0059586F" w:rsidRPr="0059586F">
          <w:rPr>
            <w:rStyle w:val="Hyperlink"/>
          </w:rPr>
          <w:t>D</w:t>
        </w:r>
      </w:hyperlink>
      <w:r w:rsidRPr="00DB75DB">
        <w:t xml:space="preserve">). A total of 30 worksheets were submitted—27 from representatives of 25 organizations and </w:t>
      </w:r>
      <w:r w:rsidR="00B12CEB">
        <w:t>two</w:t>
      </w:r>
      <w:r w:rsidRPr="00DB75DB">
        <w:t xml:space="preserve"> from members of the public.</w:t>
      </w:r>
      <w:r w:rsidR="00A5225E">
        <w:t xml:space="preserve"> All recommendations submitted through the worksheets were brought to the Workgroup for consideration in January 2025. </w:t>
      </w:r>
    </w:p>
    <w:p w14:paraId="11852925" w14:textId="77777777" w:rsidR="00DB75DB" w:rsidRPr="009C28AC" w:rsidRDefault="00DB75DB" w:rsidP="00DB75DB">
      <w:pPr>
        <w:pStyle w:val="Heading5"/>
        <w:rPr>
          <w:rFonts w:asciiTheme="minorHAnsi" w:hAnsiTheme="minorHAnsi" w:cstheme="minorHAnsi"/>
        </w:rPr>
      </w:pPr>
      <w:commentRangeStart w:id="86"/>
      <w:commentRangeStart w:id="87"/>
      <w:commentRangeStart w:id="88"/>
      <w:r w:rsidRPr="009C28AC">
        <w:rPr>
          <w:rFonts w:asciiTheme="minorHAnsi" w:hAnsiTheme="minorHAnsi" w:cstheme="minorHAnsi"/>
        </w:rPr>
        <w:t>Literature Review</w:t>
      </w:r>
      <w:commentRangeEnd w:id="86"/>
      <w:r w:rsidR="002F3097" w:rsidRPr="009C28AC">
        <w:rPr>
          <w:rStyle w:val="CommentReference"/>
          <w:rFonts w:asciiTheme="minorHAnsi" w:eastAsia="Times New Roman" w:hAnsiTheme="minorHAnsi" w:cstheme="minorHAnsi"/>
          <w:b w:val="0"/>
        </w:rPr>
        <w:commentReference w:id="86"/>
      </w:r>
      <w:commentRangeEnd w:id="87"/>
      <w:r w:rsidR="00D13583">
        <w:rPr>
          <w:rStyle w:val="CommentReference"/>
          <w:rFonts w:ascii="Times New Roman" w:eastAsia="Times New Roman" w:hAnsi="Times New Roman"/>
          <w:b w:val="0"/>
        </w:rPr>
        <w:commentReference w:id="87"/>
      </w:r>
      <w:commentRangeEnd w:id="88"/>
      <w:r w:rsidR="002B1195">
        <w:rPr>
          <w:rStyle w:val="CommentReference"/>
          <w:rFonts w:ascii="Times New Roman" w:eastAsia="Times New Roman" w:hAnsi="Times New Roman"/>
          <w:b w:val="0"/>
        </w:rPr>
        <w:commentReference w:id="88"/>
      </w:r>
    </w:p>
    <w:p w14:paraId="3C881F6C" w14:textId="77777777" w:rsidR="00DB75DB" w:rsidRPr="00DB75DB" w:rsidRDefault="00DB75DB" w:rsidP="00DB75DB">
      <w:r w:rsidRPr="00DB75DB">
        <w:t>To supplement Workgroup input, Ecology conducted a literature review examining best practices, challenges, and opportunities in food donation from other jurisdictions. This review provided context and alignment with broader regional and national efforts.</w:t>
      </w:r>
    </w:p>
    <w:p w14:paraId="4D2A47CD" w14:textId="77777777" w:rsidR="00DB75DB" w:rsidRPr="009C28AC" w:rsidRDefault="00DB75DB" w:rsidP="00DB75DB">
      <w:pPr>
        <w:pStyle w:val="Heading5"/>
        <w:rPr>
          <w:rFonts w:asciiTheme="minorHAnsi" w:hAnsiTheme="minorHAnsi" w:cstheme="minorHAnsi"/>
        </w:rPr>
      </w:pPr>
      <w:r w:rsidRPr="009C28AC">
        <w:rPr>
          <w:rFonts w:asciiTheme="minorHAnsi" w:hAnsiTheme="minorHAnsi" w:cstheme="minorHAnsi"/>
        </w:rPr>
        <w:t>Technical Review</w:t>
      </w:r>
    </w:p>
    <w:p w14:paraId="298E91C3" w14:textId="38C0F10C" w:rsidR="00DB75DB" w:rsidRPr="00DB75DB" w:rsidRDefault="00DB75DB" w:rsidP="00DB75DB">
      <w:r w:rsidRPr="00DB75DB">
        <w:t xml:space="preserve">To strengthen the credibility and feasibility of the recommendations, Ecology engaged a panel of technical experts to review select proposals. These experts offered targeted feedback on regulatory considerations, operational viability, and alignment with industry standards. Their input helped refine and validate the recommendations, ensuring they are both practical and </w:t>
      </w:r>
      <w:r w:rsidR="00A5225E" w:rsidRPr="00DB75DB">
        <w:t>evidence based</w:t>
      </w:r>
      <w:r w:rsidRPr="00DB75DB">
        <w:t>.</w:t>
      </w:r>
    </w:p>
    <w:p w14:paraId="6F976F35" w14:textId="24D6556B" w:rsidR="008E3DC8" w:rsidRDefault="008E3DC8" w:rsidP="00A5225E">
      <w:pPr>
        <w:rPr>
          <w:rFonts w:ascii="Arial" w:hAnsi="Arial" w:cs="Arial"/>
          <w:b/>
          <w:color w:val="44688F"/>
          <w:sz w:val="36"/>
        </w:rPr>
      </w:pPr>
    </w:p>
    <w:p w14:paraId="51C18058" w14:textId="2AAD06A4" w:rsidR="00FB115D" w:rsidRPr="00FB115D" w:rsidRDefault="00FB115D" w:rsidP="00FB115D">
      <w:pPr>
        <w:pStyle w:val="Heading2"/>
        <w:rPr>
          <w:rStyle w:val="Front-H3Char"/>
          <w:b/>
          <w:color w:val="44688F"/>
          <w:sz w:val="36"/>
        </w:rPr>
      </w:pPr>
      <w:bookmarkStart w:id="89" w:name="_Toc196824642"/>
      <w:r>
        <w:lastRenderedPageBreak/>
        <w:t>Work</w:t>
      </w:r>
      <w:r w:rsidR="00BB53F4">
        <w:t>g</w:t>
      </w:r>
      <w:r>
        <w:t>roup Recommendations</w:t>
      </w:r>
      <w:bookmarkEnd w:id="89"/>
    </w:p>
    <w:p w14:paraId="296E5070" w14:textId="5C249B11" w:rsidR="001C1998" w:rsidRPr="001C1998" w:rsidRDefault="00FB115D" w:rsidP="001C1998">
      <w:r w:rsidRPr="003E5969">
        <w:rPr>
          <w:rStyle w:val="Front-H3Char"/>
        </w:rPr>
        <w:t>Key Insights</w:t>
      </w:r>
      <w:r w:rsidRPr="003E5969">
        <w:br/>
      </w:r>
      <w:r w:rsidR="001C1998" w:rsidRPr="001C1998">
        <w:t>The process surfaced critical insights into the persistent challenges and emerging opportunities within Washington’s food donation system. These findings underpin the Work</w:t>
      </w:r>
      <w:r w:rsidR="00921835">
        <w:t>g</w:t>
      </w:r>
      <w:r w:rsidR="001C1998" w:rsidRPr="001C1998">
        <w:t xml:space="preserve">roup’s final recommendations and align with the goals of the </w:t>
      </w:r>
      <w:r w:rsidR="001C1998" w:rsidRPr="001C1998">
        <w:rPr>
          <w:i/>
          <w:iCs/>
        </w:rPr>
        <w:t>Use Food Well Washington (UFWW)</w:t>
      </w:r>
      <w:r w:rsidR="001C1998" w:rsidRPr="001C1998">
        <w:t xml:space="preserve"> Plan and the state’s 2030 food waste reduction </w:t>
      </w:r>
      <w:r w:rsidR="001C1998">
        <w:t>goals.</w:t>
      </w:r>
    </w:p>
    <w:p w14:paraId="08108FFD" w14:textId="663D7F39" w:rsidR="001C1998" w:rsidRPr="001C1998" w:rsidRDefault="001C1998" w:rsidP="001C1998">
      <w:r w:rsidRPr="001C1998">
        <w:t>Key systemic barriers and opportunities identified by the Work</w:t>
      </w:r>
      <w:r w:rsidR="00921835">
        <w:t>g</w:t>
      </w:r>
      <w:r w:rsidRPr="001C1998">
        <w:t>roup include:</w:t>
      </w:r>
    </w:p>
    <w:p w14:paraId="7E709255" w14:textId="77777777" w:rsidR="001C1998" w:rsidRPr="001C1998" w:rsidRDefault="001C1998" w:rsidP="008B6936">
      <w:pPr>
        <w:numPr>
          <w:ilvl w:val="0"/>
          <w:numId w:val="29"/>
        </w:numPr>
      </w:pPr>
      <w:r w:rsidRPr="001C1998">
        <w:rPr>
          <w:b/>
          <w:bCs/>
        </w:rPr>
        <w:t>Funding and Staffing</w:t>
      </w:r>
      <w:r w:rsidRPr="001C1998">
        <w:t>: Ongoing gaps in financial resources and workforce capacity remain major constraints for food rescue organizations.</w:t>
      </w:r>
    </w:p>
    <w:p w14:paraId="3FAAB446" w14:textId="77777777" w:rsidR="001C1998" w:rsidRPr="001C1998" w:rsidRDefault="001C1998" w:rsidP="008B6936">
      <w:pPr>
        <w:numPr>
          <w:ilvl w:val="0"/>
          <w:numId w:val="29"/>
        </w:numPr>
      </w:pPr>
      <w:r w:rsidRPr="001C1998">
        <w:rPr>
          <w:b/>
          <w:bCs/>
        </w:rPr>
        <w:t>Infrastructure Limitations</w:t>
      </w:r>
      <w:r w:rsidRPr="001C1998">
        <w:t>: Challenges such as insufficient transportation and cold storage continue to restrict donation volume and efficiency.</w:t>
      </w:r>
    </w:p>
    <w:p w14:paraId="12D2C2C4" w14:textId="77777777" w:rsidR="001C1998" w:rsidRPr="001C1998" w:rsidRDefault="001C1998" w:rsidP="008B6936">
      <w:pPr>
        <w:numPr>
          <w:ilvl w:val="0"/>
          <w:numId w:val="29"/>
        </w:numPr>
      </w:pPr>
      <w:r w:rsidRPr="001C1998">
        <w:rPr>
          <w:b/>
          <w:bCs/>
        </w:rPr>
        <w:t>Collaboration and Standardization</w:t>
      </w:r>
      <w:r w:rsidRPr="001C1998">
        <w:t>: Greater coordination and consistent practices across sectors are essential to scale food rescue efforts effectively.</w:t>
      </w:r>
    </w:p>
    <w:p w14:paraId="3A868ACE" w14:textId="77777777" w:rsidR="001C1998" w:rsidRPr="001C1998" w:rsidRDefault="001C1998" w:rsidP="008B6936">
      <w:pPr>
        <w:numPr>
          <w:ilvl w:val="0"/>
          <w:numId w:val="29"/>
        </w:numPr>
      </w:pPr>
      <w:r w:rsidRPr="001C1998">
        <w:rPr>
          <w:b/>
          <w:bCs/>
        </w:rPr>
        <w:t>Public-Private Partnerships</w:t>
      </w:r>
      <w:r w:rsidRPr="001C1998">
        <w:t>: Strong PPPs are viewed as a vital mechanism to drive implementation and expand impact.</w:t>
      </w:r>
    </w:p>
    <w:p w14:paraId="5687E41D" w14:textId="36D880B4" w:rsidR="001C1998" w:rsidRPr="001C1998" w:rsidRDefault="001C1998" w:rsidP="008B6936">
      <w:pPr>
        <w:numPr>
          <w:ilvl w:val="0"/>
          <w:numId w:val="29"/>
        </w:numPr>
      </w:pPr>
      <w:r w:rsidRPr="001C1998">
        <w:rPr>
          <w:b/>
          <w:bCs/>
        </w:rPr>
        <w:t>Food Safety and Cold Chain Management</w:t>
      </w:r>
      <w:r w:rsidRPr="001C1998">
        <w:t>: Ensuring food safety</w:t>
      </w:r>
      <w:r>
        <w:t xml:space="preserve">, </w:t>
      </w:r>
      <w:r w:rsidRPr="001C1998">
        <w:t>particularly through improved contamination prevention and cold-chain control</w:t>
      </w:r>
      <w:r>
        <w:t xml:space="preserve">, </w:t>
      </w:r>
      <w:r w:rsidRPr="001C1998">
        <w:t>is a central concern.</w:t>
      </w:r>
    </w:p>
    <w:p w14:paraId="3647203A" w14:textId="480AEFF8" w:rsidR="001C1998" w:rsidRPr="001C1998" w:rsidRDefault="001C1998" w:rsidP="008B6936">
      <w:pPr>
        <w:numPr>
          <w:ilvl w:val="0"/>
          <w:numId w:val="29"/>
        </w:numPr>
      </w:pPr>
      <w:r w:rsidRPr="001C1998">
        <w:rPr>
          <w:b/>
          <w:bCs/>
        </w:rPr>
        <w:t>Systemic Transformation</w:t>
      </w:r>
      <w:r w:rsidRPr="001C1998">
        <w:t xml:space="preserve">: The recommendations aim for bold, </w:t>
      </w:r>
      <w:r w:rsidR="00CB0F73" w:rsidRPr="001C1998">
        <w:t>system</w:t>
      </w:r>
      <w:r w:rsidRPr="001C1998">
        <w:t xml:space="preserve">-level </w:t>
      </w:r>
      <w:r w:rsidR="00CB0F73" w:rsidRPr="001C1998">
        <w:t>changes</w:t>
      </w:r>
      <w:r w:rsidRPr="001C1998">
        <w:t xml:space="preserve"> rather than isolated interventions.</w:t>
      </w:r>
    </w:p>
    <w:p w14:paraId="61AC15ED" w14:textId="77777777" w:rsidR="001C1998" w:rsidRPr="001C1998" w:rsidRDefault="001C1998" w:rsidP="008B6936">
      <w:pPr>
        <w:numPr>
          <w:ilvl w:val="0"/>
          <w:numId w:val="29"/>
        </w:numPr>
      </w:pPr>
      <w:r w:rsidRPr="001C1998">
        <w:rPr>
          <w:b/>
          <w:bCs/>
        </w:rPr>
        <w:t>Sustained Investment</w:t>
      </w:r>
      <w:r w:rsidRPr="001C1998">
        <w:t>: There is a clear need for long-term funding, incentives, and staffing support to build resilience and capacity across the system.</w:t>
      </w:r>
    </w:p>
    <w:p w14:paraId="21D22288" w14:textId="4106AF77" w:rsidR="001C1998" w:rsidRPr="001C1998" w:rsidRDefault="001C1998" w:rsidP="008B6936">
      <w:pPr>
        <w:numPr>
          <w:ilvl w:val="0"/>
          <w:numId w:val="29"/>
        </w:numPr>
      </w:pPr>
      <w:r w:rsidRPr="001C1998">
        <w:rPr>
          <w:b/>
          <w:bCs/>
        </w:rPr>
        <w:t>Research and Outreach</w:t>
      </w:r>
      <w:r w:rsidRPr="001C1998">
        <w:t>: Expanded technical assistance, research, and public engagement</w:t>
      </w:r>
      <w:r>
        <w:t xml:space="preserve"> </w:t>
      </w:r>
      <w:r w:rsidRPr="001C1998">
        <w:t>are necessary to strengthen food rescue infrastructure statewide.</w:t>
      </w:r>
    </w:p>
    <w:p w14:paraId="301C44BB" w14:textId="77777777" w:rsidR="001C1998" w:rsidRDefault="001C1998">
      <w:pPr>
        <w:ind w:left="720"/>
        <w:rPr>
          <w:rFonts w:ascii="Arial" w:hAnsi="Arial" w:cs="Arial"/>
          <w:b/>
          <w:color w:val="2E74B5" w:themeColor="accent1" w:themeShade="BF"/>
          <w:sz w:val="32"/>
        </w:rPr>
      </w:pPr>
      <w:r>
        <w:br w:type="page"/>
      </w:r>
    </w:p>
    <w:p w14:paraId="38C2069E" w14:textId="77777777" w:rsidR="009C28AC" w:rsidRPr="00BC50DA" w:rsidRDefault="009C28AC" w:rsidP="00FF0663">
      <w:pPr>
        <w:pStyle w:val="Heading3"/>
      </w:pPr>
      <w:commentRangeStart w:id="90"/>
      <w:r>
        <w:lastRenderedPageBreak/>
        <w:t>Recommendations Summary</w:t>
      </w:r>
      <w:commentRangeEnd w:id="90"/>
      <w:r>
        <w:rPr>
          <w:rStyle w:val="CommentReference"/>
          <w:rFonts w:ascii="Times New Roman" w:eastAsia="Times New Roman" w:hAnsi="Times New Roman" w:cs="Times New Roman"/>
          <w:b w:val="0"/>
          <w:color w:val="auto"/>
        </w:rPr>
        <w:commentReference w:id="90"/>
      </w:r>
    </w:p>
    <w:p w14:paraId="0684A475" w14:textId="67DCE0E4" w:rsidR="009C28AC" w:rsidRDefault="009C28AC" w:rsidP="00FF0663">
      <w:pPr>
        <w:spacing w:after="0"/>
        <w:rPr>
          <w:rFonts w:ascii="Calibri" w:eastAsia="Times New Roman" w:hAnsi="Calibri" w:cs="Calibri"/>
          <w:color w:val="000000"/>
          <w:szCs w:val="24"/>
        </w:rPr>
      </w:pPr>
      <w:r w:rsidRPr="000604E1">
        <w:rPr>
          <w:rFonts w:ascii="Calibri" w:eastAsia="Times New Roman" w:hAnsi="Calibri" w:cs="Calibri"/>
          <w:color w:val="000000"/>
          <w:szCs w:val="24"/>
        </w:rPr>
        <w:t xml:space="preserve">Through research, </w:t>
      </w:r>
      <w:r>
        <w:rPr>
          <w:rFonts w:ascii="Calibri" w:eastAsia="Times New Roman" w:hAnsi="Calibri" w:cs="Calibri"/>
          <w:color w:val="000000"/>
          <w:szCs w:val="24"/>
        </w:rPr>
        <w:t>the Workgroup</w:t>
      </w:r>
      <w:r w:rsidRPr="000604E1">
        <w:rPr>
          <w:rFonts w:ascii="Calibri" w:eastAsia="Times New Roman" w:hAnsi="Calibri" w:cs="Calibri"/>
          <w:color w:val="000000"/>
          <w:szCs w:val="24"/>
        </w:rPr>
        <w:t xml:space="preserve"> input, and collaboration, the </w:t>
      </w:r>
      <w:r>
        <w:rPr>
          <w:rFonts w:ascii="Calibri" w:eastAsia="Times New Roman" w:hAnsi="Calibri" w:cs="Calibri"/>
          <w:color w:val="000000"/>
          <w:szCs w:val="24"/>
        </w:rPr>
        <w:t>Workgroup</w:t>
      </w:r>
      <w:r w:rsidRPr="000604E1">
        <w:rPr>
          <w:rFonts w:ascii="Calibri" w:eastAsia="Times New Roman" w:hAnsi="Calibri" w:cs="Calibri"/>
          <w:color w:val="000000"/>
          <w:szCs w:val="24"/>
        </w:rPr>
        <w:t xml:space="preserve"> </w:t>
      </w:r>
      <w:r>
        <w:rPr>
          <w:rFonts w:ascii="Calibri" w:eastAsia="Times New Roman" w:hAnsi="Calibri" w:cs="Calibri"/>
          <w:color w:val="000000"/>
          <w:szCs w:val="24"/>
        </w:rPr>
        <w:t>reached consensus on</w:t>
      </w:r>
      <w:r w:rsidRPr="000604E1">
        <w:rPr>
          <w:rFonts w:ascii="Calibri" w:eastAsia="Times New Roman" w:hAnsi="Calibri" w:cs="Calibri"/>
          <w:color w:val="000000"/>
          <w:szCs w:val="24"/>
        </w:rPr>
        <w:t xml:space="preserve"> nine</w:t>
      </w:r>
      <w:r>
        <w:rPr>
          <w:rFonts w:ascii="Calibri" w:eastAsia="Times New Roman" w:hAnsi="Calibri" w:cs="Calibri"/>
          <w:color w:val="000000"/>
          <w:szCs w:val="24"/>
        </w:rPr>
        <w:t xml:space="preserve"> (9)</w:t>
      </w:r>
      <w:r w:rsidRPr="000604E1">
        <w:rPr>
          <w:rFonts w:ascii="Calibri" w:eastAsia="Times New Roman" w:hAnsi="Calibri" w:cs="Calibri"/>
          <w:color w:val="000000"/>
          <w:szCs w:val="24"/>
        </w:rPr>
        <w:t xml:space="preserve"> actionable recommendations to strengthen the state’s food rescue system. These prioritized recommendations include expanding pilot programs and infrastructure, increasing grant funding, supporting school-based food rescue, and securing long-term funding. </w:t>
      </w:r>
    </w:p>
    <w:p w14:paraId="29A5D3CD" w14:textId="77777777" w:rsidR="009C28AC" w:rsidRDefault="009C28AC" w:rsidP="00FF0663">
      <w:pPr>
        <w:spacing w:after="0"/>
        <w:rPr>
          <w:rFonts w:ascii="Calibri" w:eastAsia="Times New Roman" w:hAnsi="Calibri" w:cs="Calibri"/>
          <w:color w:val="000000"/>
          <w:szCs w:val="24"/>
        </w:rPr>
      </w:pPr>
    </w:p>
    <w:p w14:paraId="59BB3B42" w14:textId="27088D57" w:rsidR="009C28AC" w:rsidRDefault="009C28AC" w:rsidP="00FF0663">
      <w:pPr>
        <w:spacing w:after="0"/>
        <w:rPr>
          <w:rFonts w:ascii="Calibri" w:eastAsia="Times New Roman" w:hAnsi="Calibri" w:cs="Calibri"/>
          <w:color w:val="000000"/>
          <w:szCs w:val="24"/>
        </w:rPr>
      </w:pPr>
      <w:r w:rsidRPr="000604E1">
        <w:rPr>
          <w:rFonts w:ascii="Calibri" w:eastAsia="Times New Roman" w:hAnsi="Calibri" w:cs="Calibri"/>
          <w:color w:val="000000"/>
          <w:szCs w:val="24"/>
        </w:rPr>
        <w:t xml:space="preserve">Other focus areas involve standardizing best practices, statewide education efforts, improved data tracking, promoting safe donation practices, and creating a collaborative statewide food donation map. </w:t>
      </w:r>
      <w:commentRangeStart w:id="91"/>
      <w:commentRangeStart w:id="92"/>
      <w:r w:rsidRPr="000604E1">
        <w:rPr>
          <w:rFonts w:ascii="Calibri" w:eastAsia="Times New Roman" w:hAnsi="Calibri" w:cs="Calibri"/>
          <w:color w:val="000000"/>
          <w:szCs w:val="24"/>
        </w:rPr>
        <w:t>Additional research needs</w:t>
      </w:r>
      <w:commentRangeEnd w:id="91"/>
      <w:r>
        <w:rPr>
          <w:rStyle w:val="CommentReference"/>
          <w:rFonts w:ascii="Times New Roman" w:eastAsia="Times New Roman" w:hAnsi="Times New Roman" w:cs="Times New Roman"/>
        </w:rPr>
        <w:commentReference w:id="91"/>
      </w:r>
      <w:commentRangeEnd w:id="92"/>
      <w:r w:rsidR="002B1195">
        <w:rPr>
          <w:rStyle w:val="CommentReference"/>
          <w:rFonts w:ascii="Times New Roman" w:eastAsia="Times New Roman" w:hAnsi="Times New Roman" w:cs="Times New Roman"/>
        </w:rPr>
        <w:commentReference w:id="92"/>
      </w:r>
      <w:r w:rsidRPr="000604E1">
        <w:rPr>
          <w:rFonts w:ascii="Calibri" w:eastAsia="Times New Roman" w:hAnsi="Calibri" w:cs="Calibri"/>
          <w:color w:val="000000"/>
          <w:szCs w:val="24"/>
        </w:rPr>
        <w:t xml:space="preserve"> and non-consensus items are listed in </w:t>
      </w:r>
      <w:hyperlink w:anchor="_Appendix_F._Recommendations" w:history="1">
        <w:r w:rsidR="0059586F">
          <w:rPr>
            <w:rStyle w:val="Hyperlink"/>
            <w:rFonts w:ascii="Calibri" w:eastAsia="Times New Roman" w:hAnsi="Calibri" w:cs="Calibri"/>
            <w:szCs w:val="24"/>
          </w:rPr>
          <w:t>Appendix F</w:t>
        </w:r>
      </w:hyperlink>
      <w:r w:rsidRPr="000604E1">
        <w:rPr>
          <w:rFonts w:ascii="Calibri" w:eastAsia="Times New Roman" w:hAnsi="Calibri" w:cs="Calibri"/>
          <w:color w:val="000000"/>
          <w:szCs w:val="24"/>
        </w:rPr>
        <w:t>.</w:t>
      </w:r>
    </w:p>
    <w:p w14:paraId="7EDD405E" w14:textId="77777777" w:rsidR="009C28AC" w:rsidRDefault="009C28AC" w:rsidP="00FF0663">
      <w:pPr>
        <w:spacing w:after="0"/>
        <w:rPr>
          <w:rFonts w:ascii="Calibri" w:eastAsia="Times New Roman" w:hAnsi="Calibri" w:cs="Calibri"/>
          <w:color w:val="000000"/>
          <w:szCs w:val="24"/>
        </w:rPr>
      </w:pPr>
    </w:p>
    <w:p w14:paraId="08FB5DD9" w14:textId="77777777" w:rsidR="009C28AC" w:rsidRPr="000604E1" w:rsidRDefault="009C28AC" w:rsidP="00FF0663">
      <w:pPr>
        <w:pStyle w:val="Heading4"/>
      </w:pPr>
      <w:r>
        <w:t xml:space="preserve">Food Donation Workgroup Recommendations </w:t>
      </w:r>
    </w:p>
    <w:p w14:paraId="2E4BFF83" w14:textId="77777777" w:rsidR="009C28AC" w:rsidRDefault="009C28AC">
      <w:pPr>
        <w:pStyle w:val="ListParagraph"/>
        <w:numPr>
          <w:ilvl w:val="0"/>
          <w:numId w:val="51"/>
        </w:numPr>
        <w:pPrChange w:id="93" w:author="Ligrano, Selena (ECY)" w:date="2025-05-12T09:29:00Z" w16du:dateUtc="2025-05-12T16:29:00Z">
          <w:pPr>
            <w:pStyle w:val="ListParagraph"/>
            <w:numPr>
              <w:numId w:val="5"/>
            </w:numPr>
            <w:ind w:left="720"/>
          </w:pPr>
        </w:pPrChange>
      </w:pPr>
      <w:r>
        <w:fldChar w:fldCharType="begin"/>
      </w:r>
      <w:r>
        <w:instrText>HYPERLINK \l "_1._Strengthen_Food"</w:instrText>
      </w:r>
      <w:r>
        <w:fldChar w:fldCharType="separate"/>
      </w:r>
      <w:r w:rsidRPr="008A0293">
        <w:rPr>
          <w:rStyle w:val="Hyperlink"/>
        </w:rPr>
        <w:t>Strengthen Food Donation Through Scalable Pilots and Infrastructure</w:t>
      </w:r>
      <w:r>
        <w:fldChar w:fldCharType="end"/>
      </w:r>
    </w:p>
    <w:p w14:paraId="3496087A" w14:textId="77777777" w:rsidR="009C28AC" w:rsidRDefault="009C28AC">
      <w:pPr>
        <w:pStyle w:val="ListParagraph"/>
        <w:numPr>
          <w:ilvl w:val="0"/>
          <w:numId w:val="51"/>
        </w:numPr>
        <w:pPrChange w:id="94" w:author="Ligrano, Selena (ECY)" w:date="2025-05-12T09:29:00Z" w16du:dateUtc="2025-05-12T16:29:00Z">
          <w:pPr>
            <w:pStyle w:val="ListParagraph"/>
            <w:numPr>
              <w:numId w:val="5"/>
            </w:numPr>
            <w:ind w:left="720"/>
          </w:pPr>
        </w:pPrChange>
      </w:pPr>
      <w:r>
        <w:fldChar w:fldCharType="begin"/>
      </w:r>
      <w:r>
        <w:instrText>HYPERLINK \l "_2._Fund_the"</w:instrText>
      </w:r>
      <w:r>
        <w:fldChar w:fldCharType="separate"/>
      </w:r>
      <w:r w:rsidRPr="008A0293">
        <w:rPr>
          <w:rStyle w:val="Hyperlink"/>
        </w:rPr>
        <w:t>Fund the Washington Commodities Donation Grant Program</w:t>
      </w:r>
      <w:r>
        <w:fldChar w:fldCharType="end"/>
      </w:r>
    </w:p>
    <w:p w14:paraId="7ACFF986" w14:textId="77777777" w:rsidR="009C28AC" w:rsidRDefault="009C28AC">
      <w:pPr>
        <w:pStyle w:val="ListParagraph"/>
        <w:numPr>
          <w:ilvl w:val="0"/>
          <w:numId w:val="51"/>
        </w:numPr>
        <w:pPrChange w:id="95" w:author="Ligrano, Selena (ECY)" w:date="2025-05-12T09:29:00Z" w16du:dateUtc="2025-05-12T16:29:00Z">
          <w:pPr>
            <w:pStyle w:val="ListParagraph"/>
            <w:numPr>
              <w:numId w:val="5"/>
            </w:numPr>
            <w:ind w:left="720"/>
          </w:pPr>
        </w:pPrChange>
      </w:pPr>
      <w:r>
        <w:fldChar w:fldCharType="begin"/>
      </w:r>
      <w:r>
        <w:instrText>HYPERLINK \l "_3._Invest_in"</w:instrText>
      </w:r>
      <w:r>
        <w:fldChar w:fldCharType="separate"/>
      </w:r>
      <w:r w:rsidRPr="008A0293">
        <w:rPr>
          <w:rStyle w:val="Hyperlink"/>
        </w:rPr>
        <w:t>Invest in School Food Rescue Infrastructure and Programs</w:t>
      </w:r>
      <w:r>
        <w:fldChar w:fldCharType="end"/>
      </w:r>
    </w:p>
    <w:p w14:paraId="17A47548" w14:textId="77777777" w:rsidR="009C28AC" w:rsidRDefault="009C28AC">
      <w:pPr>
        <w:pStyle w:val="ListParagraph"/>
        <w:numPr>
          <w:ilvl w:val="0"/>
          <w:numId w:val="51"/>
        </w:numPr>
        <w:pPrChange w:id="96" w:author="Ligrano, Selena (ECY)" w:date="2025-05-12T09:29:00Z" w16du:dateUtc="2025-05-12T16:29:00Z">
          <w:pPr>
            <w:pStyle w:val="ListParagraph"/>
            <w:numPr>
              <w:numId w:val="5"/>
            </w:numPr>
            <w:ind w:left="720"/>
          </w:pPr>
        </w:pPrChange>
      </w:pPr>
      <w:r>
        <w:fldChar w:fldCharType="begin"/>
      </w:r>
      <w:r>
        <w:instrText>HYPERLINK \l "_4.__Identify"</w:instrText>
      </w:r>
      <w:r>
        <w:fldChar w:fldCharType="separate"/>
      </w:r>
      <w:r w:rsidRPr="008A0293">
        <w:rPr>
          <w:rStyle w:val="Hyperlink"/>
        </w:rPr>
        <w:t>Identify Sustainable Funding to Expand Food Donations</w:t>
      </w:r>
      <w:r>
        <w:fldChar w:fldCharType="end"/>
      </w:r>
    </w:p>
    <w:p w14:paraId="1B33F857" w14:textId="77777777" w:rsidR="009C28AC" w:rsidRPr="00A7392D" w:rsidRDefault="009C28AC">
      <w:pPr>
        <w:pStyle w:val="ListParagraph"/>
        <w:numPr>
          <w:ilvl w:val="0"/>
          <w:numId w:val="51"/>
        </w:numPr>
        <w:pPrChange w:id="97" w:author="Ligrano, Selena (ECY)" w:date="2025-05-12T09:29:00Z" w16du:dateUtc="2025-05-12T16:29:00Z">
          <w:pPr>
            <w:pStyle w:val="ListParagraph"/>
            <w:numPr>
              <w:numId w:val="5"/>
            </w:numPr>
            <w:ind w:left="720"/>
          </w:pPr>
        </w:pPrChange>
      </w:pPr>
      <w:r>
        <w:fldChar w:fldCharType="begin"/>
      </w:r>
      <w:r>
        <w:instrText>HYPERLINK \l "_5._Provide_Technical"</w:instrText>
      </w:r>
      <w:r>
        <w:fldChar w:fldCharType="separate"/>
      </w:r>
      <w:r w:rsidRPr="008A0293">
        <w:rPr>
          <w:rStyle w:val="Hyperlink"/>
        </w:rPr>
        <w:t>Provide Technical Assistance to Address Barriers and Standardize Food Donation Best Practices</w:t>
      </w:r>
      <w:r>
        <w:fldChar w:fldCharType="end"/>
      </w:r>
      <w:r w:rsidRPr="00A7392D">
        <w:t xml:space="preserve"> </w:t>
      </w:r>
    </w:p>
    <w:p w14:paraId="33CAE963" w14:textId="77777777" w:rsidR="009C28AC" w:rsidRDefault="009C28AC">
      <w:pPr>
        <w:pStyle w:val="ListParagraph"/>
        <w:numPr>
          <w:ilvl w:val="0"/>
          <w:numId w:val="51"/>
        </w:numPr>
        <w:pPrChange w:id="98" w:author="Ligrano, Selena (ECY)" w:date="2025-05-12T09:29:00Z" w16du:dateUtc="2025-05-12T16:29:00Z">
          <w:pPr>
            <w:pStyle w:val="ListParagraph"/>
            <w:numPr>
              <w:numId w:val="5"/>
            </w:numPr>
            <w:ind w:left="720"/>
          </w:pPr>
        </w:pPrChange>
      </w:pPr>
      <w:r>
        <w:fldChar w:fldCharType="begin"/>
      </w:r>
      <w:r>
        <w:instrText>HYPERLINK \l "_6._Implement_Statewide"</w:instrText>
      </w:r>
      <w:r>
        <w:fldChar w:fldCharType="separate"/>
      </w:r>
      <w:r w:rsidRPr="008A0293">
        <w:rPr>
          <w:rStyle w:val="Hyperlink"/>
        </w:rPr>
        <w:t>Implement Statewide Education and Outreach Campaigns</w:t>
      </w:r>
      <w:r>
        <w:fldChar w:fldCharType="end"/>
      </w:r>
    </w:p>
    <w:p w14:paraId="0A685542" w14:textId="77777777" w:rsidR="009C28AC" w:rsidRDefault="009C28AC">
      <w:pPr>
        <w:pStyle w:val="ListParagraph"/>
        <w:numPr>
          <w:ilvl w:val="0"/>
          <w:numId w:val="51"/>
        </w:numPr>
        <w:pPrChange w:id="99" w:author="Ligrano, Selena (ECY)" w:date="2025-05-12T09:29:00Z" w16du:dateUtc="2025-05-12T16:29:00Z">
          <w:pPr>
            <w:pStyle w:val="ListParagraph"/>
            <w:numPr>
              <w:numId w:val="5"/>
            </w:numPr>
            <w:ind w:left="720"/>
          </w:pPr>
        </w:pPrChange>
      </w:pPr>
      <w:r>
        <w:fldChar w:fldCharType="begin"/>
      </w:r>
      <w:r>
        <w:instrText>HYPERLINK \l "_7._Advance_Statewide"</w:instrText>
      </w:r>
      <w:r>
        <w:fldChar w:fldCharType="separate"/>
      </w:r>
      <w:r w:rsidRPr="008A0293">
        <w:rPr>
          <w:rStyle w:val="Hyperlink"/>
        </w:rPr>
        <w:t>Advance Statewide Data Tracking Through the Food Data Hub to Support Food Rescue and Donation</w:t>
      </w:r>
      <w:r>
        <w:fldChar w:fldCharType="end"/>
      </w:r>
      <w:r w:rsidRPr="00AD3003">
        <w:t xml:space="preserve"> </w:t>
      </w:r>
    </w:p>
    <w:p w14:paraId="5F9B73BB" w14:textId="77777777" w:rsidR="009C28AC" w:rsidRDefault="009C28AC">
      <w:pPr>
        <w:pStyle w:val="ListParagraph"/>
        <w:numPr>
          <w:ilvl w:val="0"/>
          <w:numId w:val="51"/>
        </w:numPr>
        <w:pPrChange w:id="100" w:author="Ligrano, Selena (ECY)" w:date="2025-05-12T09:29:00Z" w16du:dateUtc="2025-05-12T16:29:00Z">
          <w:pPr>
            <w:pStyle w:val="ListParagraph"/>
            <w:numPr>
              <w:numId w:val="5"/>
            </w:numPr>
            <w:ind w:left="720"/>
          </w:pPr>
        </w:pPrChange>
      </w:pPr>
      <w:r>
        <w:fldChar w:fldCharType="begin"/>
      </w:r>
      <w:r>
        <w:instrText>HYPERLINK \l "_8._Support_Local"</w:instrText>
      </w:r>
      <w:r>
        <w:fldChar w:fldCharType="separate"/>
      </w:r>
      <w:r w:rsidRPr="008A0293">
        <w:rPr>
          <w:rStyle w:val="Hyperlink"/>
        </w:rPr>
        <w:t>Support Local Health Jurisdictions in Guiding Safe Food Donation and Connecting with Hunger Relief Organizations</w:t>
      </w:r>
      <w:r>
        <w:fldChar w:fldCharType="end"/>
      </w:r>
    </w:p>
    <w:p w14:paraId="69B3B3F5" w14:textId="77777777" w:rsidR="009C28AC" w:rsidRDefault="009C28AC">
      <w:pPr>
        <w:pStyle w:val="ListParagraph"/>
        <w:numPr>
          <w:ilvl w:val="0"/>
          <w:numId w:val="51"/>
        </w:numPr>
        <w:pPrChange w:id="101" w:author="Ligrano, Selena (ECY)" w:date="2025-05-12T09:29:00Z" w16du:dateUtc="2025-05-12T16:29:00Z">
          <w:pPr>
            <w:pStyle w:val="ListParagraph"/>
            <w:numPr>
              <w:numId w:val="5"/>
            </w:numPr>
            <w:ind w:left="720"/>
          </w:pPr>
        </w:pPrChange>
      </w:pPr>
      <w:r>
        <w:fldChar w:fldCharType="begin"/>
      </w:r>
      <w:r>
        <w:instrText>HYPERLINK \l "_9._Develop_a"</w:instrText>
      </w:r>
      <w:r>
        <w:fldChar w:fldCharType="separate"/>
      </w:r>
      <w:r w:rsidRPr="008A0293">
        <w:rPr>
          <w:rStyle w:val="Hyperlink"/>
        </w:rPr>
        <w:t>Develop a Statewide Collaborative Food Donation and Recovery Map</w:t>
      </w:r>
      <w:r>
        <w:fldChar w:fldCharType="end"/>
      </w:r>
    </w:p>
    <w:p w14:paraId="736276EB" w14:textId="77777777" w:rsidR="00FB115D" w:rsidRPr="00F01941" w:rsidRDefault="00FB115D" w:rsidP="000604E1">
      <w:pPr>
        <w:pStyle w:val="Paragraph"/>
        <w:rPr>
          <w:b/>
          <w:bCs/>
        </w:rPr>
      </w:pPr>
      <w:r w:rsidRPr="00F01941">
        <w:rPr>
          <w:b/>
          <w:bCs/>
        </w:rPr>
        <w:t>[graphics key – note on graphics design plan]</w:t>
      </w:r>
    </w:p>
    <w:p w14:paraId="0071F475" w14:textId="77777777" w:rsidR="0037148A" w:rsidRPr="00D573D4" w:rsidRDefault="0037148A" w:rsidP="00C008FC"/>
    <w:p w14:paraId="64FDD85C" w14:textId="77777777" w:rsidR="00633D7D" w:rsidRDefault="00633D7D" w:rsidP="00FB115D">
      <w:pPr>
        <w:rPr>
          <w:rFonts w:ascii="Franklin Gothic Medium" w:hAnsi="Franklin Gothic Medium"/>
          <w:sz w:val="40"/>
          <w:szCs w:val="40"/>
        </w:rPr>
      </w:pPr>
      <w:bookmarkStart w:id="102" w:name="_Hlk187064780"/>
      <w:r>
        <w:br w:type="page"/>
      </w:r>
    </w:p>
    <w:p w14:paraId="49D96FE7" w14:textId="632ACDDD" w:rsidR="00D558EA" w:rsidRPr="00F358DD" w:rsidRDefault="00A7392D">
      <w:pPr>
        <w:pStyle w:val="Heading3"/>
        <w:numPr>
          <w:ilvl w:val="1"/>
          <w:numId w:val="54"/>
        </w:numPr>
        <w:pPrChange w:id="103" w:author="Ligrano, Selena (ECY)" w:date="2025-05-12T09:29:00Z" w16du:dateUtc="2025-05-12T16:29:00Z">
          <w:pPr>
            <w:pStyle w:val="Heading3"/>
          </w:pPr>
        </w:pPrChange>
      </w:pPr>
      <w:bookmarkStart w:id="104" w:name="_1._Strengthen_Food"/>
      <w:bookmarkStart w:id="105" w:name="_Toc196824644"/>
      <w:bookmarkStart w:id="106" w:name="_Hlk196132407"/>
      <w:bookmarkStart w:id="107" w:name="_Hlk187645148"/>
      <w:bookmarkEnd w:id="104"/>
      <w:del w:id="108" w:author="Ligrano, Selena (ECY)" w:date="2025-05-12T09:29:00Z" w16du:dateUtc="2025-05-12T16:29:00Z">
        <w:r w:rsidRPr="00F358DD" w:rsidDel="0025199E">
          <w:lastRenderedPageBreak/>
          <w:delText>1</w:delText>
        </w:r>
        <w:r w:rsidR="00D558EA" w:rsidRPr="00F358DD" w:rsidDel="0025199E">
          <w:delText xml:space="preserve">. </w:delText>
        </w:r>
      </w:del>
      <w:r w:rsidR="00D558EA" w:rsidRPr="00F358DD">
        <w:t>Strengthen Food Donation Through Scalable Pilots and Infrastructure</w:t>
      </w:r>
      <w:bookmarkEnd w:id="105"/>
    </w:p>
    <w:p w14:paraId="35A6CA15" w14:textId="77777777" w:rsidR="00D558EA" w:rsidRPr="00C44415" w:rsidRDefault="00D558EA" w:rsidP="00D558EA">
      <w:r w:rsidRPr="00C44415">
        <w:rPr>
          <w:b/>
          <w:bCs/>
        </w:rPr>
        <w:t>Recommendation:</w:t>
      </w:r>
      <w:r w:rsidRPr="00C44415">
        <w:t xml:space="preserve"> Invest in scalable pilot programs and cold-chain infrastructure to enhance Washington’s food donation network, reduce food waste, and improve safe access to surplus food. Prioritize public-private partnerships (PPPs) to distribute both cost and implementation responsibilities across sectors.</w:t>
      </w:r>
    </w:p>
    <w:p w14:paraId="5AA36750" w14:textId="77777777" w:rsidR="00D558EA" w:rsidRPr="00C44415" w:rsidRDefault="00D558EA" w:rsidP="00D558EA">
      <w:r w:rsidRPr="00C44415">
        <w:t xml:space="preserve">Washington’s food donation system faces significant logistical barriers, particularly in transportation, cold storage, and </w:t>
      </w:r>
      <w:commentRangeStart w:id="109"/>
      <w:r w:rsidRPr="00C44415">
        <w:t>contamination</w:t>
      </w:r>
      <w:commentRangeEnd w:id="109"/>
      <w:r w:rsidR="00A845C8">
        <w:rPr>
          <w:rStyle w:val="CommentReference"/>
          <w:rFonts w:ascii="Times New Roman" w:eastAsia="Times New Roman" w:hAnsi="Times New Roman" w:cs="Times New Roman"/>
        </w:rPr>
        <w:commentReference w:id="109"/>
      </w:r>
      <w:r w:rsidRPr="00C44415">
        <w:t xml:space="preserve"> risks, all of which hinder the safe recovery and distribution of perishable food. Addressing these challenges through targeted pilot programs and infrastructure investments will help build a more resilient, efficient, and equitable system across the state.</w:t>
      </w:r>
    </w:p>
    <w:p w14:paraId="49BF402E" w14:textId="2C2AC4D5" w:rsidR="00D558EA" w:rsidRPr="00C44415" w:rsidRDefault="00D558EA" w:rsidP="00D558EA">
      <w:r w:rsidRPr="00C44415">
        <w:t>By focusing on food safety, enhancing cold-chain infrastructure, and fostering multi-sector collaboration, Washington can significantly increase food recovery while minimizing waste. Scalable, data-informed pilot programs and PPPs present a flexible, fiscally responsible path forward that includes</w:t>
      </w:r>
      <w:r>
        <w:t xml:space="preserve">, </w:t>
      </w:r>
      <w:r w:rsidRPr="00C44415">
        <w:t>but does not solely rely on</w:t>
      </w:r>
      <w:r>
        <w:t xml:space="preserve">, </w:t>
      </w:r>
      <w:r w:rsidRPr="00C44415">
        <w:t>state funding. Potential funding sources include existing mechanisms such as Food Center Grants.</w:t>
      </w:r>
      <w:r>
        <w:t xml:space="preserve"> The Work</w:t>
      </w:r>
      <w:r w:rsidR="00921835">
        <w:t>g</w:t>
      </w:r>
      <w:r>
        <w:t>roup recommends the following key actions:</w:t>
      </w:r>
    </w:p>
    <w:p w14:paraId="490DEF90" w14:textId="77777777" w:rsidR="00D558EA" w:rsidRPr="00C44415" w:rsidRDefault="00D558EA" w:rsidP="008B6936">
      <w:pPr>
        <w:numPr>
          <w:ilvl w:val="0"/>
          <w:numId w:val="12"/>
        </w:numPr>
      </w:pPr>
      <w:r w:rsidRPr="00A7392D">
        <w:rPr>
          <w:rStyle w:val="Heading4Char"/>
        </w:rPr>
        <w:t>Launch Targeted Pilot Programs</w:t>
      </w:r>
      <w:r w:rsidRPr="00C44415">
        <w:br/>
        <w:t>Fund pilot projects through Food Center Grants to test decentralized food recovery models, such as:</w:t>
      </w:r>
    </w:p>
    <w:p w14:paraId="36AC52C3" w14:textId="77777777" w:rsidR="00D558EA" w:rsidRPr="00C44415" w:rsidRDefault="00D558EA" w:rsidP="008B6936">
      <w:pPr>
        <w:pStyle w:val="ListParagraph"/>
        <w:numPr>
          <w:ilvl w:val="0"/>
          <w:numId w:val="14"/>
        </w:numPr>
      </w:pPr>
      <w:r w:rsidRPr="00C44415">
        <w:t>Regional aggregation or rural drop-off hubs</w:t>
      </w:r>
    </w:p>
    <w:p w14:paraId="0BEFC874" w14:textId="77777777" w:rsidR="00D558EA" w:rsidRPr="00C44415" w:rsidRDefault="00D558EA" w:rsidP="008B6936">
      <w:pPr>
        <w:pStyle w:val="ListParagraph"/>
        <w:numPr>
          <w:ilvl w:val="0"/>
          <w:numId w:val="14"/>
        </w:numPr>
      </w:pPr>
      <w:r w:rsidRPr="00C44415">
        <w:t>Small-load or last-mile delivery services</w:t>
      </w:r>
    </w:p>
    <w:p w14:paraId="08E9B3CE" w14:textId="77777777" w:rsidR="00D558EA" w:rsidRPr="00C44415" w:rsidRDefault="00D558EA" w:rsidP="008B6936">
      <w:pPr>
        <w:pStyle w:val="ListParagraph"/>
        <w:numPr>
          <w:ilvl w:val="0"/>
          <w:numId w:val="14"/>
        </w:numPr>
      </w:pPr>
      <w:r w:rsidRPr="00C44415">
        <w:t>Managed cold-chain logistics in partnership with private logistics providers</w:t>
      </w:r>
    </w:p>
    <w:p w14:paraId="08A39904" w14:textId="77777777" w:rsidR="00D558EA" w:rsidRPr="00C44415" w:rsidRDefault="00D558EA" w:rsidP="00D558EA">
      <w:pPr>
        <w:ind w:left="720"/>
      </w:pPr>
      <w:r w:rsidRPr="00C44415">
        <w:t>These pilots will help identify scalable, cost-effective solutions that can be adapted to Washington’s diverse geographical and community contexts.</w:t>
      </w:r>
    </w:p>
    <w:p w14:paraId="0731E441" w14:textId="77777777" w:rsidR="00D558EA" w:rsidRPr="00C44415" w:rsidRDefault="00D558EA" w:rsidP="008B6936">
      <w:pPr>
        <w:numPr>
          <w:ilvl w:val="0"/>
          <w:numId w:val="12"/>
        </w:numPr>
      </w:pPr>
      <w:r w:rsidRPr="00A7392D">
        <w:rPr>
          <w:rStyle w:val="Heading4Char"/>
        </w:rPr>
        <w:t>Expand Cold-Chain Infrastructure</w:t>
      </w:r>
      <w:r w:rsidRPr="00C44415">
        <w:br/>
        <w:t>Provide grants or incentives to improve access to refrigerated vehicles and cold storage, particularly in underserved or rural areas. Allow funding for:</w:t>
      </w:r>
    </w:p>
    <w:p w14:paraId="200E5520" w14:textId="77777777" w:rsidR="00D558EA" w:rsidRPr="00C44415" w:rsidRDefault="00D558EA" w:rsidP="008B6936">
      <w:pPr>
        <w:pStyle w:val="ListParagraph"/>
        <w:numPr>
          <w:ilvl w:val="0"/>
          <w:numId w:val="13"/>
        </w:numPr>
      </w:pPr>
      <w:r w:rsidRPr="00C44415">
        <w:t>Cold storage equipment and energy-efficient upgrades</w:t>
      </w:r>
    </w:p>
    <w:p w14:paraId="60E4795A" w14:textId="77777777" w:rsidR="00D558EA" w:rsidRPr="00C44415" w:rsidRDefault="00D558EA" w:rsidP="008B6936">
      <w:pPr>
        <w:pStyle w:val="ListParagraph"/>
        <w:numPr>
          <w:ilvl w:val="0"/>
          <w:numId w:val="13"/>
        </w:numPr>
      </w:pPr>
      <w:r w:rsidRPr="00C44415">
        <w:t>Refrigerated transport vehicles</w:t>
      </w:r>
    </w:p>
    <w:p w14:paraId="38104B89" w14:textId="77777777" w:rsidR="00D558EA" w:rsidRPr="00C44415" w:rsidRDefault="00D558EA" w:rsidP="008B6936">
      <w:pPr>
        <w:pStyle w:val="ListParagraph"/>
        <w:numPr>
          <w:ilvl w:val="0"/>
          <w:numId w:val="13"/>
        </w:numPr>
      </w:pPr>
      <w:r w:rsidRPr="00C44415">
        <w:t>Real estate or facilities for aggregation and distribution</w:t>
      </w:r>
    </w:p>
    <w:p w14:paraId="642E9871" w14:textId="77777777" w:rsidR="00D558EA" w:rsidRPr="00C44415" w:rsidRDefault="00D558EA" w:rsidP="008B6936">
      <w:pPr>
        <w:pStyle w:val="ListParagraph"/>
        <w:numPr>
          <w:ilvl w:val="0"/>
          <w:numId w:val="13"/>
        </w:numPr>
      </w:pPr>
      <w:r w:rsidRPr="00C44415">
        <w:t>Digital tools to track storage conditions and ensure food safety compliance</w:t>
      </w:r>
    </w:p>
    <w:p w14:paraId="6A9B0070" w14:textId="77777777" w:rsidR="00D558EA" w:rsidRDefault="00D558EA" w:rsidP="00D558EA">
      <w:pPr>
        <w:ind w:left="720"/>
      </w:pPr>
      <w:r w:rsidRPr="00C44415">
        <w:t>Leveraging underutilized infrastructure and facilitating cost-sharing with retailers and community partners can maximize the impact of these investments.</w:t>
      </w:r>
    </w:p>
    <w:p w14:paraId="576CBD46" w14:textId="77777777" w:rsidR="00D558EA" w:rsidRPr="00C44415" w:rsidRDefault="00D558EA" w:rsidP="00D558EA">
      <w:pPr>
        <w:ind w:left="720"/>
      </w:pPr>
    </w:p>
    <w:p w14:paraId="01A6188D" w14:textId="77777777" w:rsidR="00D558EA" w:rsidRPr="00C44415" w:rsidRDefault="00D558EA" w:rsidP="008B6936">
      <w:pPr>
        <w:numPr>
          <w:ilvl w:val="0"/>
          <w:numId w:val="12"/>
        </w:numPr>
      </w:pPr>
      <w:r w:rsidRPr="00A7392D">
        <w:rPr>
          <w:rStyle w:val="Heading4Char"/>
        </w:rPr>
        <w:lastRenderedPageBreak/>
        <w:t>Establish Public-Private Partnerships (PPPs)</w:t>
      </w:r>
      <w:r w:rsidRPr="00C44415">
        <w:br/>
        <w:t>Foster collaboration between state agencies, private logistics and food businesses, local governments, and hunger relief organizations (HROs) to co-finance and co-develop infrastructure. While the government plays a facilitative role, the long-term success of these efforts depends on shared ownership and investment across sectors.</w:t>
      </w:r>
    </w:p>
    <w:p w14:paraId="5C087ED6" w14:textId="77777777" w:rsidR="00D558EA" w:rsidRPr="00C44415" w:rsidRDefault="00D558EA" w:rsidP="008B6936">
      <w:pPr>
        <w:numPr>
          <w:ilvl w:val="0"/>
          <w:numId w:val="12"/>
        </w:numPr>
      </w:pPr>
      <w:r w:rsidRPr="00A7392D">
        <w:rPr>
          <w:rStyle w:val="Heading4Char"/>
        </w:rPr>
        <w:t>Support Training and Education</w:t>
      </w:r>
      <w:r w:rsidRPr="00C44415">
        <w:br/>
        <w:t>Fund training programs for food donors and HROs on food safety, contamination prevention, and efficient food recovery practices. Ongoing technical assistance should be provided to ensure safe handling, storage, and transport of donated food, especially perishables.</w:t>
      </w:r>
    </w:p>
    <w:p w14:paraId="4CF6B8A0" w14:textId="77777777" w:rsidR="00D558EA" w:rsidRPr="00C44415" w:rsidRDefault="00D558EA" w:rsidP="008B6936">
      <w:pPr>
        <w:numPr>
          <w:ilvl w:val="0"/>
          <w:numId w:val="12"/>
        </w:numPr>
      </w:pPr>
      <w:r w:rsidRPr="00A7392D">
        <w:rPr>
          <w:rStyle w:val="Heading4Char"/>
        </w:rPr>
        <w:t>Invest in Applied Research</w:t>
      </w:r>
      <w:r w:rsidRPr="00C44415">
        <w:br/>
        <w:t>Fund applied research to evaluate the outcomes of pilot projects and identify best practices for scalable food recovery, donation, and waste prevention. The findings should guide future investments and ensure that statewide systems align with community needs.</w:t>
      </w:r>
    </w:p>
    <w:p w14:paraId="4B5EA9CC" w14:textId="2AECD103" w:rsidR="00D558EA" w:rsidRPr="00A7392D" w:rsidRDefault="00B94946" w:rsidP="00D558EA">
      <w:pPr>
        <w:rPr>
          <w:b/>
          <w:bCs/>
        </w:rPr>
      </w:pPr>
      <w:r w:rsidRPr="003C1578">
        <w:rPr>
          <w:rStyle w:val="Heading4Char"/>
        </w:rPr>
        <w:t>Legislative Directives</w:t>
      </w:r>
      <w:r w:rsidR="003C1578" w:rsidRPr="003C1578">
        <w:rPr>
          <w:rStyle w:val="Heading4Char"/>
        </w:rPr>
        <w:t>:</w:t>
      </w:r>
      <w:r w:rsidR="00A7392D">
        <w:rPr>
          <w:b/>
          <w:bCs/>
        </w:rPr>
        <w:br/>
      </w:r>
      <w:r w:rsidR="00D558EA">
        <w:t xml:space="preserve">This approach looks to developing partnerships and understanding some of the challenges of infrastructure needs between donors and HRO’s. An example of a unique partnership focused on last mile deliveries is found from DoorDash’s program DASH </w:t>
      </w:r>
      <w:hyperlink r:id="rId34" w:history="1">
        <w:r w:rsidR="00D558EA" w:rsidRPr="00813F1B">
          <w:rPr>
            <w:rStyle w:val="Hyperlink"/>
            <w:b/>
            <w:bCs/>
          </w:rPr>
          <w:t>Connecting People with Charitable Food through New Home Delivery Partnerships | Urban Institute</w:t>
        </w:r>
      </w:hyperlink>
      <w:r w:rsidR="000604E1">
        <w:t xml:space="preserve"> (Waxman, 2023).</w:t>
      </w:r>
    </w:p>
    <w:p w14:paraId="13F9400E" w14:textId="77777777" w:rsidR="00D558EA" w:rsidRPr="00D11678" w:rsidRDefault="00D558EA" w:rsidP="00D558EA"/>
    <w:p w14:paraId="5C1B109B" w14:textId="77777777" w:rsidR="00D558EA" w:rsidRDefault="00D558EA" w:rsidP="00D558EA">
      <w:pPr>
        <w:ind w:left="720"/>
        <w:rPr>
          <w:rFonts w:ascii="Arial" w:hAnsi="Arial" w:cs="Arial"/>
          <w:b/>
          <w:color w:val="2E74B5" w:themeColor="accent1" w:themeShade="BF"/>
          <w:sz w:val="32"/>
        </w:rPr>
      </w:pPr>
      <w:r>
        <w:br w:type="page"/>
      </w:r>
    </w:p>
    <w:p w14:paraId="6A0F7E66" w14:textId="0689993F" w:rsidR="00A14708" w:rsidRPr="00F358DD" w:rsidRDefault="00A7392D">
      <w:pPr>
        <w:pStyle w:val="Heading3"/>
        <w:numPr>
          <w:ilvl w:val="0"/>
          <w:numId w:val="54"/>
        </w:numPr>
        <w:pPrChange w:id="110" w:author="Ligrano, Selena (ECY)" w:date="2025-05-12T09:30:00Z" w16du:dateUtc="2025-05-12T16:30:00Z">
          <w:pPr>
            <w:pStyle w:val="Heading3"/>
          </w:pPr>
        </w:pPrChange>
      </w:pPr>
      <w:bookmarkStart w:id="111" w:name="_2._Fund_the"/>
      <w:bookmarkStart w:id="112" w:name="_Toc196824645"/>
      <w:bookmarkEnd w:id="111"/>
      <w:del w:id="113" w:author="Ligrano, Selena (ECY)" w:date="2025-05-12T09:30:00Z" w16du:dateUtc="2025-05-12T16:30:00Z">
        <w:r w:rsidRPr="00F358DD" w:rsidDel="0025199E">
          <w:lastRenderedPageBreak/>
          <w:delText>2</w:delText>
        </w:r>
        <w:r w:rsidR="00D975C4" w:rsidRPr="00F358DD" w:rsidDel="0025199E">
          <w:delText xml:space="preserve">. </w:delText>
        </w:r>
      </w:del>
      <w:r w:rsidR="00A14708" w:rsidRPr="00F358DD">
        <w:t xml:space="preserve">Fund </w:t>
      </w:r>
      <w:bookmarkEnd w:id="106"/>
      <w:r w:rsidR="00A14708" w:rsidRPr="00F358DD">
        <w:t>the Washington Commodities Donation Grant Program</w:t>
      </w:r>
      <w:bookmarkEnd w:id="112"/>
      <w:r w:rsidR="00A14708" w:rsidRPr="00F358DD">
        <w:t xml:space="preserve"> </w:t>
      </w:r>
      <w:bookmarkEnd w:id="107"/>
    </w:p>
    <w:p w14:paraId="609D81EB" w14:textId="7F54A236" w:rsidR="00881D79" w:rsidRPr="00881D79" w:rsidRDefault="00881D79" w:rsidP="00881D79">
      <w:pPr>
        <w:rPr>
          <w:b/>
          <w:bCs/>
        </w:rPr>
      </w:pPr>
      <w:r w:rsidRPr="00881D79">
        <w:rPr>
          <w:b/>
          <w:bCs/>
        </w:rPr>
        <w:t>Recommendation:</w:t>
      </w:r>
      <w:r w:rsidRPr="00881D79">
        <w:t xml:space="preserve"> </w:t>
      </w:r>
      <w:r>
        <w:t>Fund</w:t>
      </w:r>
      <w:r w:rsidRPr="00881D79">
        <w:t xml:space="preserve"> the </w:t>
      </w:r>
      <w:hyperlink r:id="rId35" w:history="1">
        <w:r w:rsidRPr="0050383F">
          <w:rPr>
            <w:rStyle w:val="Hyperlink"/>
          </w:rPr>
          <w:t>Washington Commodities Donation Grant Program</w:t>
        </w:r>
      </w:hyperlink>
      <w:r>
        <w:rPr>
          <w:rStyle w:val="Hyperlink"/>
        </w:rPr>
        <w:t xml:space="preserve"> </w:t>
      </w:r>
      <w:r w:rsidRPr="00881D79">
        <w:t xml:space="preserve">(WCDP) to </w:t>
      </w:r>
      <w:r w:rsidRPr="00A7392D">
        <w:t>increase donation, reduce</w:t>
      </w:r>
      <w:r w:rsidRPr="00881D79">
        <w:t xml:space="preserve"> food waste, support farmers and processors, and increase access to healthy, locally produced food for Hunger Relief Organizations (HROs) across the state.</w:t>
      </w:r>
      <w:ins w:id="114" w:author="Ligrano, Selena (ECY)" w:date="2025-05-12T12:36:00Z" w16du:dateUtc="2025-05-12T19:36:00Z">
        <w:r w:rsidR="001A641A">
          <w:t xml:space="preserve"> </w:t>
        </w:r>
      </w:ins>
    </w:p>
    <w:p w14:paraId="22047735" w14:textId="73379D55" w:rsidR="003E5F71" w:rsidRPr="003E5F71" w:rsidRDefault="00881D79" w:rsidP="00881D79">
      <w:r w:rsidRPr="00881D79">
        <w:t>Transportation and infrastructure costs often prevent Washington farmers and food processors from donating surplus, nutritious food to communities in need. The WCDP, administered by the Washington State Department of Agriculture (WSDA),</w:t>
      </w:r>
      <w:ins w:id="115" w:author="Ligrano, Selena (ECY)" w:date="2025-05-12T12:36:00Z" w16du:dateUtc="2025-05-12T19:36:00Z">
        <w:r w:rsidR="001A641A">
          <w:t xml:space="preserve"> is</w:t>
        </w:r>
      </w:ins>
      <w:r w:rsidRPr="00881D79">
        <w:t xml:space="preserve"> </w:t>
      </w:r>
      <w:ins w:id="116" w:author="Ligrano, Selena (ECY)" w:date="2025-05-12T12:36:00Z" w16du:dateUtc="2025-05-12T19:36:00Z">
        <w:r w:rsidR="001A641A" w:rsidRPr="001A641A">
          <w:t>designed to achieve efficiencies of scale by the grant recipients carrying out food acquisitions and distributions and to target large volume food acquisition opportunities</w:t>
        </w:r>
        <w:r w:rsidR="001A641A">
          <w:t xml:space="preserve">, </w:t>
        </w:r>
      </w:ins>
      <w:ins w:id="117" w:author="Ligrano, Selena (ECY)" w:date="2025-05-12T12:37:00Z" w16du:dateUtc="2025-05-12T19:37:00Z">
        <w:r w:rsidR="001A641A">
          <w:t>and</w:t>
        </w:r>
      </w:ins>
      <w:ins w:id="118" w:author="Ligrano, Selena (ECY)" w:date="2025-05-12T12:36:00Z" w16du:dateUtc="2025-05-12T19:36:00Z">
        <w:r w:rsidR="001A641A">
          <w:t xml:space="preserve"> </w:t>
        </w:r>
      </w:ins>
      <w:r w:rsidRPr="00881D79">
        <w:t xml:space="preserve">addresses this barrier by funding the redirection of surplus commodities to HROs. Initially funded with one-time state funds in FY2025, the program now requires ongoing support to scale its impact. Leveraging existing </w:t>
      </w:r>
      <w:r>
        <w:t xml:space="preserve">funding </w:t>
      </w:r>
      <w:r w:rsidRPr="00881D79">
        <w:t xml:space="preserve">mechanisms, such as </w:t>
      </w:r>
      <w:hyperlink r:id="rId36" w:history="1">
        <w:r w:rsidR="00561BD4" w:rsidRPr="004F61A9">
          <w:rPr>
            <w:rStyle w:val="Hyperlink"/>
          </w:rPr>
          <w:t>Climate Commitment Act (CCA)</w:t>
        </w:r>
      </w:hyperlink>
      <w:r w:rsidRPr="00881D79">
        <w:t>, could provide a stable funding pathway</w:t>
      </w:r>
      <w:r w:rsidR="00561BD4">
        <w:t xml:space="preserve"> (</w:t>
      </w:r>
      <w:r w:rsidR="000604E1">
        <w:t>Czyzewski, 2024</w:t>
      </w:r>
      <w:r w:rsidR="00561BD4">
        <w:t>)</w:t>
      </w:r>
      <w:r w:rsidRPr="00881D79">
        <w:t>.</w:t>
      </w:r>
    </w:p>
    <w:p w14:paraId="1E950593" w14:textId="1837E66E" w:rsidR="00881D79" w:rsidRDefault="00881D79" w:rsidP="00881D79">
      <w:r w:rsidRPr="00881D79">
        <w:t>By funding WCDP and implementing equity-focused improvements, Washington can significantly expand food donation, reduce waste, and ensure more equitable access to nutritious local food—building a more resilient and inclusive food system.</w:t>
      </w:r>
      <w:r>
        <w:t xml:space="preserve"> The Work</w:t>
      </w:r>
      <w:r w:rsidR="00921835">
        <w:t>g</w:t>
      </w:r>
      <w:r>
        <w:t>roup recommends the following implementation considerations:</w:t>
      </w:r>
    </w:p>
    <w:p w14:paraId="05B568B8" w14:textId="55FA1887" w:rsidR="00881D79" w:rsidRPr="00881D79" w:rsidRDefault="00881D79" w:rsidP="00881D79">
      <w:r w:rsidRPr="00881D79">
        <w:rPr>
          <w:rStyle w:val="Heading4Char"/>
        </w:rPr>
        <w:t>Enhancing Equity and Access:</w:t>
      </w:r>
      <w:r w:rsidRPr="00881D79">
        <w:br/>
        <w:t xml:space="preserve">Sustained funding should be paired with equity-centered program improvements to ensure a broader range of participants can access support. Applying </w:t>
      </w:r>
      <w:r w:rsidR="00561BD4" w:rsidRPr="00DD1A0B">
        <w:t xml:space="preserve"> </w:t>
      </w:r>
      <w:hyperlink r:id="rId37" w:history="1">
        <w:r w:rsidR="00561BD4" w:rsidRPr="00DD1A0B">
          <w:rPr>
            <w:rStyle w:val="Hyperlink"/>
          </w:rPr>
          <w:t>HEAL Act</w:t>
        </w:r>
      </w:hyperlink>
      <w:r w:rsidR="00561BD4">
        <w:t xml:space="preserve"> </w:t>
      </w:r>
      <w:r w:rsidRPr="00881D79">
        <w:t xml:space="preserve">principles to the </w:t>
      </w:r>
      <w:r w:rsidR="00AC2724">
        <w:t>Requests for Proposals (</w:t>
      </w:r>
      <w:r w:rsidRPr="00881D79">
        <w:t>RFP</w:t>
      </w:r>
      <w:r w:rsidR="00AC2724">
        <w:t>)</w:t>
      </w:r>
      <w:r w:rsidRPr="00881D79">
        <w:t xml:space="preserve"> process, in partnership with the </w:t>
      </w:r>
      <w:hyperlink r:id="rId38" w:history="1">
        <w:r w:rsidR="00561BD4" w:rsidRPr="00DD1A0B">
          <w:rPr>
            <w:rStyle w:val="Hyperlink"/>
          </w:rPr>
          <w:t>Department of Enterprise Services</w:t>
        </w:r>
      </w:hyperlink>
      <w:r w:rsidRPr="00881D79">
        <w:t>, will help diversify outreach and participation. Simplifying the application and reporting process—eliminating match requirements, extending grant cycles, and offering flexible funding—will make the program more accessible to smaller organizations, including those serving non-English-speaking and historically underserved communities.</w:t>
      </w:r>
    </w:p>
    <w:p w14:paraId="1B7F0122" w14:textId="1F030F36" w:rsidR="00881D79" w:rsidRPr="00881D79" w:rsidRDefault="00881D79" w:rsidP="00881D79">
      <w:r w:rsidRPr="00881D79">
        <w:rPr>
          <w:rStyle w:val="Heading4Char"/>
        </w:rPr>
        <w:t>Technical and Operational Support:</w:t>
      </w:r>
      <w:r w:rsidRPr="00881D79">
        <w:br/>
        <w:t>To further expand equitable participation, targeted technical assistance should be provided to help small and resource-limited organizations navigate the application process. Additionally, funding should support</w:t>
      </w:r>
      <w:ins w:id="119" w:author="Ligrano, Selena (ECY)" w:date="2025-05-12T12:38:00Z" w16du:dateUtc="2025-05-12T19:38:00Z">
        <w:r w:rsidR="001A641A">
          <w:t xml:space="preserve"> the use of </w:t>
        </w:r>
        <w:r w:rsidR="001A641A" w:rsidRPr="001A641A">
          <w:t>electronic inventory system to account, track, and invoice for the acquisition and distribution of food</w:t>
        </w:r>
      </w:ins>
      <w:r w:rsidRPr="00881D79">
        <w:t xml:space="preserve"> infrastructure, transportation, and personnel costs, including incremental increases to build long-term organizational capacity.</w:t>
      </w:r>
    </w:p>
    <w:p w14:paraId="725B4838" w14:textId="7F5E0B6A" w:rsidR="00881D79" w:rsidRPr="00881D79" w:rsidRDefault="003C1578" w:rsidP="00881D79">
      <w:r w:rsidRPr="003C1578">
        <w:rPr>
          <w:rStyle w:val="Heading4Char"/>
        </w:rPr>
        <w:t>Legislative Directives</w:t>
      </w:r>
      <w:r w:rsidR="00881D79" w:rsidRPr="003C1578">
        <w:rPr>
          <w:rStyle w:val="Heading4Char"/>
        </w:rPr>
        <w:t>:</w:t>
      </w:r>
      <w:r w:rsidR="00881D79" w:rsidRPr="00881D79">
        <w:br/>
      </w:r>
      <w:ins w:id="120" w:author="Ligrano, Selena (ECY)" w:date="2025-05-12T12:41:00Z" w16du:dateUtc="2025-05-12T19:41:00Z">
        <w:r w:rsidR="001A641A">
          <w:t xml:space="preserve">By </w:t>
        </w:r>
        <w:r w:rsidR="001A641A" w:rsidRPr="001A641A">
          <w:t>identify</w:t>
        </w:r>
      </w:ins>
      <w:ins w:id="121" w:author="Ligrano, Selena (ECY)" w:date="2025-05-12T12:42:00Z" w16du:dateUtc="2025-05-12T19:42:00Z">
        <w:r w:rsidR="001A641A">
          <w:t>ing</w:t>
        </w:r>
      </w:ins>
      <w:ins w:id="122" w:author="Ligrano, Selena (ECY)" w:date="2025-05-12T12:41:00Z" w16du:dateUtc="2025-05-12T19:41:00Z">
        <w:r w:rsidR="001A641A" w:rsidRPr="001A641A">
          <w:t xml:space="preserve"> strategies</w:t>
        </w:r>
      </w:ins>
      <w:ins w:id="123" w:author="Ligrano, Selena (ECY)" w:date="2025-05-12T12:45:00Z" w16du:dateUtc="2025-05-12T19:45:00Z">
        <w:r w:rsidR="001A641A">
          <w:t xml:space="preserve"> and infrastructure needs</w:t>
        </w:r>
      </w:ins>
      <w:ins w:id="124" w:author="Ligrano, Selena (ECY)" w:date="2025-05-12T12:41:00Z" w16du:dateUtc="2025-05-12T19:41:00Z">
        <w:r w:rsidR="001A641A" w:rsidRPr="001A641A">
          <w:t xml:space="preserve"> to expand the rescue and donation of surplus edible food from commercial sources</w:t>
        </w:r>
      </w:ins>
      <w:ins w:id="125" w:author="Ligrano, Selena (ECY)" w:date="2025-05-12T12:43:00Z" w16du:dateUtc="2025-05-12T19:43:00Z">
        <w:r w:rsidR="001A641A">
          <w:t xml:space="preserve"> through logistics</w:t>
        </w:r>
      </w:ins>
      <w:ins w:id="126" w:author="Ligrano, Selena (ECY)" w:date="2025-05-12T12:45:00Z" w16du:dateUtc="2025-05-12T19:45:00Z">
        <w:r w:rsidR="001A641A">
          <w:t xml:space="preserve"> and s</w:t>
        </w:r>
      </w:ins>
      <w:ins w:id="127" w:author="Ligrano, Selena (ECY)" w:date="2025-05-12T12:46:00Z" w16du:dateUtc="2025-05-12T19:46:00Z">
        <w:r w:rsidR="00717EE1">
          <w:t>table</w:t>
        </w:r>
      </w:ins>
      <w:ins w:id="128" w:author="Ligrano, Selena (ECY)" w:date="2025-05-12T12:45:00Z" w16du:dateUtc="2025-05-12T19:45:00Z">
        <w:r w:rsidR="001A641A">
          <w:t xml:space="preserve"> fundin</w:t>
        </w:r>
      </w:ins>
      <w:ins w:id="129" w:author="Ligrano, Selena (ECY)" w:date="2025-05-12T12:46:00Z" w16du:dateUtc="2025-05-12T19:46:00Z">
        <w:r w:rsidR="001A641A">
          <w:t>g</w:t>
        </w:r>
      </w:ins>
      <w:ins w:id="130" w:author="Ligrano, Selena (ECY)" w:date="2025-05-12T12:45:00Z" w16du:dateUtc="2025-05-12T19:45:00Z">
        <w:r w:rsidR="001A641A">
          <w:t xml:space="preserve"> </w:t>
        </w:r>
      </w:ins>
      <w:ins w:id="131" w:author="Ligrano, Selena (ECY)" w:date="2025-05-12T12:46:00Z" w16du:dateUtc="2025-05-12T19:46:00Z">
        <w:r w:rsidR="001A641A">
          <w:t>mechanisms.</w:t>
        </w:r>
      </w:ins>
      <w:ins w:id="132" w:author="Ligrano, Selena (ECY)" w:date="2025-05-12T12:42:00Z" w16du:dateUtc="2025-05-12T19:42:00Z">
        <w:r w:rsidR="001A641A">
          <w:t xml:space="preserve"> </w:t>
        </w:r>
      </w:ins>
      <w:r w:rsidR="00881D79" w:rsidRPr="00881D79">
        <w:t xml:space="preserve">This approach </w:t>
      </w:r>
      <w:del w:id="133" w:author="Ligrano, Selena (ECY)" w:date="2025-05-12T12:42:00Z" w16du:dateUtc="2025-05-12T19:42:00Z">
        <w:r w:rsidR="00881D79" w:rsidRPr="00881D79" w:rsidDel="001A641A">
          <w:delText>aligns with</w:delText>
        </w:r>
      </w:del>
      <w:ins w:id="134" w:author="Ligrano, Selena (ECY)" w:date="2025-05-12T12:42:00Z" w16du:dateUtc="2025-05-12T19:42:00Z">
        <w:r w:rsidR="001A641A" w:rsidRPr="00881D79">
          <w:t>aligns</w:t>
        </w:r>
      </w:ins>
      <w:r w:rsidR="00881D79" w:rsidRPr="00881D79">
        <w:t xml:space="preserve"> </w:t>
      </w:r>
      <w:ins w:id="135" w:author="Ligrano, Selena (ECY)" w:date="2025-05-12T12:42:00Z" w16du:dateUtc="2025-05-12T19:42:00Z">
        <w:r w:rsidR="001A641A">
          <w:t xml:space="preserve">with </w:t>
        </w:r>
      </w:ins>
      <w:r w:rsidR="00881D79" w:rsidRPr="00881D79">
        <w:t xml:space="preserve">national models for inclusive and equitable food waste grantmaking. For example, the Natural Resources Defense Council (NRDC) highlights successful practices in cities </w:t>
      </w:r>
      <w:r w:rsidR="00881D79" w:rsidRPr="00881D79">
        <w:lastRenderedPageBreak/>
        <w:t>like Denver and Baltimore that prioritized equity, simplified grant processes, and increased participation from smaller and community-based organizations (</w:t>
      </w:r>
      <w:r w:rsidR="00811446">
        <w:t>NRDC, 2020).</w:t>
      </w:r>
    </w:p>
    <w:p w14:paraId="5014769E" w14:textId="77777777" w:rsidR="00881D79" w:rsidRDefault="00881D79" w:rsidP="00A14708"/>
    <w:p w14:paraId="2A225125" w14:textId="77777777" w:rsidR="003F04EA" w:rsidRDefault="003F04EA" w:rsidP="00881D79">
      <w:pPr>
        <w:rPr>
          <w:rFonts w:ascii="Arial" w:hAnsi="Arial" w:cs="Arial"/>
          <w:b/>
          <w:color w:val="2E74B5" w:themeColor="accent1" w:themeShade="BF"/>
          <w:sz w:val="32"/>
        </w:rPr>
      </w:pPr>
      <w:bookmarkStart w:id="136" w:name="_Hlk187645227"/>
      <w:r>
        <w:br w:type="page"/>
      </w:r>
    </w:p>
    <w:p w14:paraId="40E62F8C" w14:textId="71917021" w:rsidR="00A14708" w:rsidRPr="00F358DD" w:rsidRDefault="00A7392D" w:rsidP="00F358DD">
      <w:pPr>
        <w:pStyle w:val="Heading3"/>
      </w:pPr>
      <w:bookmarkStart w:id="137" w:name="_3._Invest_in"/>
      <w:bookmarkStart w:id="138" w:name="_Toc196824646"/>
      <w:bookmarkEnd w:id="137"/>
      <w:del w:id="139" w:author="Ligrano, Selena (ECY)" w:date="2025-05-12T09:30:00Z" w16du:dateUtc="2025-05-12T16:30:00Z">
        <w:r w:rsidRPr="00F358DD" w:rsidDel="0025199E">
          <w:lastRenderedPageBreak/>
          <w:delText>3</w:delText>
        </w:r>
      </w:del>
      <w:ins w:id="140" w:author="Ligrano, Selena (ECY)" w:date="2025-05-12T09:30:00Z" w16du:dateUtc="2025-05-12T16:30:00Z">
        <w:r w:rsidR="0025199E">
          <w:t>C</w:t>
        </w:r>
      </w:ins>
      <w:r w:rsidR="00643EBE" w:rsidRPr="00F358DD">
        <w:t xml:space="preserve">. </w:t>
      </w:r>
      <w:r w:rsidR="00A14708" w:rsidRPr="00F358DD">
        <w:t>Invest in School Food Rescue Infrastructure and Programs</w:t>
      </w:r>
      <w:bookmarkEnd w:id="138"/>
      <w:r w:rsidR="00A14708" w:rsidRPr="00F358DD">
        <w:t xml:space="preserve"> </w:t>
      </w:r>
    </w:p>
    <w:p w14:paraId="0C58CAAA" w14:textId="762D90F9" w:rsidR="00244F27" w:rsidRPr="00244F27" w:rsidRDefault="00244F27" w:rsidP="00244F27">
      <w:r w:rsidRPr="00244F27">
        <w:rPr>
          <w:b/>
          <w:bCs/>
        </w:rPr>
        <w:t xml:space="preserve">Recommendation: </w:t>
      </w:r>
      <w:r w:rsidRPr="00244F27">
        <w:t xml:space="preserve">Invest in food rescue infrastructure and programming within K–12 schools to </w:t>
      </w:r>
      <w:r w:rsidR="00866B6A">
        <w:t xml:space="preserve">rescue food, </w:t>
      </w:r>
      <w:r w:rsidRPr="00244F27">
        <w:t>reduce food waste, enhance sustainability, and support community access to nutritious food.</w:t>
      </w:r>
      <w:r w:rsidR="00866B6A">
        <w:t xml:space="preserve"> </w:t>
      </w:r>
      <w:r w:rsidRPr="00244F27">
        <w:t>Funding should prioritize equitable access, compliance with federal and local food safety guidelines, and long-term capacity building.</w:t>
      </w:r>
    </w:p>
    <w:p w14:paraId="1AB69D3A" w14:textId="7FE47BA1" w:rsidR="00244F27" w:rsidRDefault="00244F27" w:rsidP="00244F27">
      <w:pPr>
        <w:rPr>
          <w:b/>
          <w:bCs/>
        </w:rPr>
      </w:pPr>
      <w:r w:rsidRPr="00244F27">
        <w:t>Schools are a critical intervention point in Washington’s efforts to</w:t>
      </w:r>
      <w:r w:rsidR="00866B6A">
        <w:t xml:space="preserve"> prevent wasted food</w:t>
      </w:r>
      <w:r w:rsidRPr="00244F27">
        <w:t>. Implementing food rescue strategies—such as share tables, food donation partnerships, and waste tracking systems—can reduce surplus, educate students, and strengthen community food access. These efforts also align with state climate</w:t>
      </w:r>
      <w:r w:rsidR="00866B6A">
        <w:t xml:space="preserve">, </w:t>
      </w:r>
      <w:r w:rsidRPr="00244F27">
        <w:t>food security</w:t>
      </w:r>
      <w:r w:rsidR="00866B6A">
        <w:t>, and food waste reduction</w:t>
      </w:r>
      <w:r w:rsidRPr="00244F27">
        <w:t xml:space="preserve"> goals.</w:t>
      </w:r>
      <w:r w:rsidR="00A27F13" w:rsidRPr="00A27F13">
        <w:t xml:space="preserve"> </w:t>
      </w:r>
      <w:r w:rsidR="00866B6A" w:rsidRPr="00A27F13">
        <w:t>The Work</w:t>
      </w:r>
      <w:r w:rsidR="00BB53F4">
        <w:t>g</w:t>
      </w:r>
      <w:r w:rsidR="00866B6A" w:rsidRPr="00A27F13">
        <w:t xml:space="preserve">roup recommends the following </w:t>
      </w:r>
      <w:r w:rsidR="00A27F13" w:rsidRPr="00A27F13">
        <w:t>actions and considerations.</w:t>
      </w:r>
    </w:p>
    <w:p w14:paraId="1E13932F" w14:textId="0F404159" w:rsidR="00A27F13" w:rsidRPr="00244F27" w:rsidRDefault="00A27F13" w:rsidP="00A7392D">
      <w:pPr>
        <w:pStyle w:val="Heading4"/>
      </w:pPr>
      <w:r w:rsidRPr="00A27F13">
        <w:t>Key Actions:</w:t>
      </w:r>
    </w:p>
    <w:p w14:paraId="6ABA6F7E" w14:textId="6FF4CC44" w:rsidR="00244F27" w:rsidRPr="00244F27" w:rsidRDefault="00244F27" w:rsidP="008B6936">
      <w:pPr>
        <w:numPr>
          <w:ilvl w:val="0"/>
          <w:numId w:val="10"/>
        </w:numPr>
      </w:pPr>
      <w:r w:rsidRPr="00244F27">
        <w:rPr>
          <w:b/>
          <w:bCs/>
        </w:rPr>
        <w:t>Implement Food Share and Donation Programs</w:t>
      </w:r>
      <w:r w:rsidRPr="00244F27">
        <w:br/>
        <w:t>Support schools in establishing or expanding food share tables and donation protocols that comply with USDA, DOH, and local health jurisdiction (LHJ) guidelines, including "offer versus serve" policies and ensuring adequate time to eat. Where applicable, facilitate partnerships with Hunger Relief Organizations (HROs) to ensure that USDA-provided foods are properly overseen and distributed.</w:t>
      </w:r>
    </w:p>
    <w:p w14:paraId="0D54222C" w14:textId="3F60644E" w:rsidR="00244F27" w:rsidRPr="00244F27" w:rsidRDefault="00244F27" w:rsidP="008B6936">
      <w:pPr>
        <w:numPr>
          <w:ilvl w:val="0"/>
          <w:numId w:val="10"/>
        </w:numPr>
      </w:pPr>
      <w:r w:rsidRPr="00244F27">
        <w:rPr>
          <w:b/>
          <w:bCs/>
        </w:rPr>
        <w:t>Prevent Waste and Track Surplus</w:t>
      </w:r>
      <w:r w:rsidRPr="00244F27">
        <w:br/>
        <w:t>Encourage food waste prevention strategies—such as smarter meal planning—and support the use of simple tracking tools to monitor surplus and identify trends for donation or redistribution.</w:t>
      </w:r>
    </w:p>
    <w:p w14:paraId="6FAFACF3" w14:textId="62CBFD79" w:rsidR="00244F27" w:rsidRPr="00244F27" w:rsidRDefault="00244F27" w:rsidP="008B6936">
      <w:pPr>
        <w:numPr>
          <w:ilvl w:val="0"/>
          <w:numId w:val="10"/>
        </w:numPr>
      </w:pPr>
      <w:r w:rsidRPr="00244F27">
        <w:rPr>
          <w:b/>
          <w:bCs/>
        </w:rPr>
        <w:t>Leverage and Expand Existing Infrastructure</w:t>
      </w:r>
      <w:r w:rsidRPr="00244F27">
        <w:br/>
        <w:t>Use existing school kitchens, partnerships, and WSDA programs (e.g., Farm to School) to scale rescue efforts efficiently and sustainably.</w:t>
      </w:r>
    </w:p>
    <w:p w14:paraId="418AE49B" w14:textId="46C80730" w:rsidR="00244F27" w:rsidRPr="00244F27" w:rsidRDefault="00244F27" w:rsidP="008B6936">
      <w:pPr>
        <w:numPr>
          <w:ilvl w:val="0"/>
          <w:numId w:val="10"/>
        </w:numPr>
      </w:pPr>
      <w:r w:rsidRPr="00244F27">
        <w:rPr>
          <w:b/>
          <w:bCs/>
        </w:rPr>
        <w:t>Ensure Equitable Grant Access</w:t>
      </w:r>
      <w:r w:rsidRPr="00244F27">
        <w:br/>
        <w:t>Simplify grant application and reporting requirements, eliminate matching funds, and offer multilingual support and technical assistance to ensure smaller districts and schools serving historically underserved communities can participate.</w:t>
      </w:r>
    </w:p>
    <w:p w14:paraId="0870F1BE" w14:textId="02C89C6D" w:rsidR="00244F27" w:rsidRPr="00244F27" w:rsidRDefault="00244F27" w:rsidP="008B6936">
      <w:pPr>
        <w:numPr>
          <w:ilvl w:val="0"/>
          <w:numId w:val="10"/>
        </w:numPr>
      </w:pPr>
      <w:r w:rsidRPr="00244F27">
        <w:rPr>
          <w:b/>
          <w:bCs/>
        </w:rPr>
        <w:t>Provide Sustainable Funding</w:t>
      </w:r>
      <w:r w:rsidRPr="00244F27">
        <w:br/>
        <w:t>Offer flexible, multi-year grants (e.g., two-year terms with a streamlined renewal option) that support operational costs such as staffing, transportation, and food safety training. Potential funding sources include Food Center Grants, WSDA programs, or other state-level mechanisms.</w:t>
      </w:r>
    </w:p>
    <w:p w14:paraId="147F664D" w14:textId="77777777" w:rsidR="00C55919" w:rsidRDefault="00C55919">
      <w:pPr>
        <w:ind w:left="720"/>
        <w:rPr>
          <w:b/>
          <w:bCs/>
        </w:rPr>
      </w:pPr>
      <w:r>
        <w:rPr>
          <w:b/>
          <w:bCs/>
        </w:rPr>
        <w:br w:type="page"/>
      </w:r>
    </w:p>
    <w:p w14:paraId="6FF6BAEC" w14:textId="4C287CB9" w:rsidR="00244F27" w:rsidRPr="003C1578" w:rsidRDefault="00B94946" w:rsidP="003C1578">
      <w:pPr>
        <w:pStyle w:val="Heading4"/>
      </w:pPr>
      <w:r w:rsidRPr="003C1578">
        <w:lastRenderedPageBreak/>
        <w:t>Legislative Directives</w:t>
      </w:r>
      <w:r w:rsidR="00244F27" w:rsidRPr="003C1578">
        <w:t>:</w:t>
      </w:r>
    </w:p>
    <w:p w14:paraId="676DD2B6" w14:textId="77777777" w:rsidR="00244F27" w:rsidRPr="00244F27" w:rsidRDefault="00244F27" w:rsidP="008B6936">
      <w:pPr>
        <w:numPr>
          <w:ilvl w:val="0"/>
          <w:numId w:val="11"/>
        </w:numPr>
      </w:pPr>
      <w:r w:rsidRPr="00244F27">
        <w:t>Complies with USDA rules regarding donation of federally provided food, which may require oversight by a local nonprofit.</w:t>
      </w:r>
    </w:p>
    <w:p w14:paraId="7B398E5E" w14:textId="77777777" w:rsidR="00244F27" w:rsidRPr="00244F27" w:rsidRDefault="00244F27" w:rsidP="008B6936">
      <w:pPr>
        <w:numPr>
          <w:ilvl w:val="0"/>
          <w:numId w:val="11"/>
        </w:numPr>
      </w:pPr>
      <w:r w:rsidRPr="00244F27">
        <w:t>Builds on DOH and LHJ food safety guidelines and existing school meal frameworks.</w:t>
      </w:r>
    </w:p>
    <w:p w14:paraId="6A17AED2" w14:textId="77777777" w:rsidR="00244F27" w:rsidRPr="00244F27" w:rsidRDefault="00244F27" w:rsidP="008B6936">
      <w:pPr>
        <w:numPr>
          <w:ilvl w:val="0"/>
          <w:numId w:val="11"/>
        </w:numPr>
      </w:pPr>
      <w:r w:rsidRPr="00244F27">
        <w:t>Encourages public-private partnerships and community engagement.</w:t>
      </w:r>
    </w:p>
    <w:p w14:paraId="299AA61A" w14:textId="77777777" w:rsidR="00244F27" w:rsidRPr="00244F27" w:rsidRDefault="00244F27" w:rsidP="008B6936">
      <w:pPr>
        <w:numPr>
          <w:ilvl w:val="0"/>
          <w:numId w:val="11"/>
        </w:numPr>
      </w:pPr>
      <w:r w:rsidRPr="00244F27">
        <w:t>Incorporates prevention and tracking as key components of long-term success.</w:t>
      </w:r>
    </w:p>
    <w:p w14:paraId="1ED3323C" w14:textId="0F4C1081" w:rsidR="00CE2AEE" w:rsidRPr="00E50820" w:rsidRDefault="00E50820" w:rsidP="009C1BDD">
      <w:pPr>
        <w:rPr>
          <w:b/>
          <w:bCs/>
        </w:rPr>
      </w:pPr>
      <w:r>
        <w:rPr>
          <w:b/>
          <w:bCs/>
        </w:rPr>
        <w:t>[examples or case study links</w:t>
      </w:r>
      <w:r w:rsidR="00A7392D">
        <w:rPr>
          <w:b/>
          <w:bCs/>
        </w:rPr>
        <w:t xml:space="preserve"> – the research team is still looking into this focus area and could use resources if you have them!</w:t>
      </w:r>
      <w:r>
        <w:rPr>
          <w:b/>
          <w:bCs/>
        </w:rPr>
        <w:t>]</w:t>
      </w:r>
    </w:p>
    <w:p w14:paraId="0DFB1CA7" w14:textId="22F9E01F" w:rsidR="00633D7D" w:rsidRDefault="00633D7D" w:rsidP="00643EBE">
      <w:pPr>
        <w:rPr>
          <w:rFonts w:ascii="Arial" w:hAnsi="Arial" w:cs="Arial"/>
          <w:b/>
          <w:color w:val="2E74B5" w:themeColor="accent1" w:themeShade="BF"/>
          <w:sz w:val="32"/>
        </w:rPr>
      </w:pPr>
    </w:p>
    <w:p w14:paraId="41C48FBD" w14:textId="77777777" w:rsidR="00C16918" w:rsidRDefault="00C16918">
      <w:pPr>
        <w:ind w:left="720"/>
        <w:rPr>
          <w:rFonts w:ascii="Arial" w:hAnsi="Arial" w:cs="Arial"/>
          <w:b/>
          <w:color w:val="2E74B5" w:themeColor="accent1" w:themeShade="BF"/>
          <w:sz w:val="32"/>
        </w:rPr>
      </w:pPr>
      <w:r>
        <w:br w:type="page"/>
      </w:r>
    </w:p>
    <w:p w14:paraId="46928DB8" w14:textId="371ACBE4" w:rsidR="0017164B" w:rsidRPr="00F358DD" w:rsidRDefault="00F358DD" w:rsidP="00F358DD">
      <w:pPr>
        <w:pStyle w:val="Heading3"/>
      </w:pPr>
      <w:bookmarkStart w:id="141" w:name="_4.__Identify"/>
      <w:bookmarkStart w:id="142" w:name="_Toc196824647"/>
      <w:bookmarkEnd w:id="136"/>
      <w:bookmarkEnd w:id="141"/>
      <w:del w:id="143" w:author="Ligrano, Selena (ECY)" w:date="2025-05-12T09:30:00Z" w16du:dateUtc="2025-05-12T16:30:00Z">
        <w:r w:rsidDel="0025199E">
          <w:lastRenderedPageBreak/>
          <w:delText>4</w:delText>
        </w:r>
      </w:del>
      <w:ins w:id="144" w:author="Ligrano, Selena (ECY)" w:date="2025-05-12T09:30:00Z" w16du:dateUtc="2025-05-12T16:30:00Z">
        <w:r w:rsidR="0025199E">
          <w:t>D</w:t>
        </w:r>
      </w:ins>
      <w:r w:rsidR="003C1578">
        <w:t>. Identify</w:t>
      </w:r>
      <w:r w:rsidR="003B1882" w:rsidRPr="00F358DD">
        <w:t xml:space="preserve"> Sustainable Funding</w:t>
      </w:r>
      <w:r w:rsidR="00A14708" w:rsidRPr="00F358DD">
        <w:t xml:space="preserve"> </w:t>
      </w:r>
      <w:r w:rsidR="00D11678" w:rsidRPr="00F358DD">
        <w:t>to Expand Food Donations</w:t>
      </w:r>
      <w:bookmarkEnd w:id="142"/>
    </w:p>
    <w:p w14:paraId="63787179" w14:textId="77777777" w:rsidR="00C44415" w:rsidRPr="00C44415" w:rsidRDefault="00C44415" w:rsidP="00C44415">
      <w:r w:rsidRPr="00C44415">
        <w:rPr>
          <w:b/>
          <w:bCs/>
        </w:rPr>
        <w:t xml:space="preserve">Recommendation: </w:t>
      </w:r>
      <w:r w:rsidRPr="00C44415">
        <w:t>Establish sustainable funding to support Hunger Relief Organizations (HROs) in hiring staff for flexible pickup schedules, including evenings and weekends, as well as funding job training programs like a 6-month Commercial Driver’s License (CDL) program, transportation contracts, and food safety training.</w:t>
      </w:r>
    </w:p>
    <w:p w14:paraId="1EA62D83" w14:textId="77777777" w:rsidR="00C44415" w:rsidRDefault="00C44415" w:rsidP="00C44415">
      <w:r w:rsidRPr="00C44415">
        <w:t>HROs often face staffing shortages, relying on volunteers, leading to inconsistent pickups, food spoilage, and operational instability. By funding staff positions with fair wages and benefits, HROs can enhance operational efficiency, reduce turnover, and increase food donations, benefiting both employees and communities.</w:t>
      </w:r>
    </w:p>
    <w:p w14:paraId="05464DF9" w14:textId="44D8924F" w:rsidR="009F5524" w:rsidRPr="00C44415" w:rsidRDefault="009F5524" w:rsidP="00C44415">
      <w:r w:rsidRPr="00C44415">
        <w:t>By incorporating diverse and sustainable funding mechanisms, this recommendation can help strengthen the infrastructure needed to ensure reliable food rescue efforts, creating a more equitable and resilient food donation system for Washington State.</w:t>
      </w:r>
      <w:r>
        <w:t xml:space="preserve"> The Work</w:t>
      </w:r>
      <w:r w:rsidR="00921835">
        <w:t>g</w:t>
      </w:r>
      <w:r>
        <w:t xml:space="preserve">roup recommends the following elements, mechanisms, and policy considerations. </w:t>
      </w:r>
    </w:p>
    <w:p w14:paraId="4F6E4CF2" w14:textId="1AA52D06" w:rsidR="009F5524" w:rsidRPr="00C44415" w:rsidRDefault="00C44415" w:rsidP="00A7392D">
      <w:pPr>
        <w:pStyle w:val="Heading4"/>
      </w:pPr>
      <w:r w:rsidRPr="009F5524">
        <w:t>Key Elements:</w:t>
      </w:r>
    </w:p>
    <w:p w14:paraId="48D6E227" w14:textId="77777777" w:rsidR="009F5524" w:rsidRPr="009F5524" w:rsidRDefault="009F5524" w:rsidP="008B6936">
      <w:pPr>
        <w:numPr>
          <w:ilvl w:val="0"/>
          <w:numId w:val="15"/>
        </w:numPr>
      </w:pPr>
      <w:r w:rsidRPr="009F5524">
        <w:rPr>
          <w:b/>
          <w:bCs/>
        </w:rPr>
        <w:t xml:space="preserve">Sustainable Staffing Support: </w:t>
      </w:r>
      <w:r w:rsidRPr="009F5524">
        <w:t>Provide multi-year grants for staff positions with flexible pickup schedules, fair wages, and job training, including CDL certification. Prioritize long-term stability and reduce reliance on short-term funding. Hire from client/volunteer pools to foster local employment.</w:t>
      </w:r>
    </w:p>
    <w:p w14:paraId="2F957383" w14:textId="77777777" w:rsidR="009F5524" w:rsidRPr="009F5524" w:rsidRDefault="009F5524" w:rsidP="008B6936">
      <w:pPr>
        <w:numPr>
          <w:ilvl w:val="0"/>
          <w:numId w:val="15"/>
        </w:numPr>
      </w:pPr>
      <w:r w:rsidRPr="009F5524">
        <w:rPr>
          <w:b/>
          <w:bCs/>
        </w:rPr>
        <w:t xml:space="preserve">Training and Capacity Building: </w:t>
      </w:r>
      <w:r w:rsidRPr="009F5524">
        <w:t>Fund job training programs, including food safety and CDL certification, to build HROs' long-term capacity.</w:t>
      </w:r>
    </w:p>
    <w:p w14:paraId="245A8C02" w14:textId="0DD06FBC" w:rsidR="00C44415" w:rsidRPr="00C44415" w:rsidRDefault="00C44415" w:rsidP="008B6936">
      <w:pPr>
        <w:numPr>
          <w:ilvl w:val="0"/>
          <w:numId w:val="15"/>
        </w:numPr>
      </w:pPr>
      <w:r w:rsidRPr="00C44415">
        <w:rPr>
          <w:b/>
          <w:bCs/>
        </w:rPr>
        <w:t>Transportation Solutions:</w:t>
      </w:r>
      <w:r w:rsidRPr="00C44415">
        <w:t xml:space="preserve"> </w:t>
      </w:r>
      <w:r w:rsidR="009F5524" w:rsidRPr="009F5524">
        <w:t>Ensure ongoing funding for refrigerated vehicles and transportation infrastructure to support food recovery.</w:t>
      </w:r>
    </w:p>
    <w:p w14:paraId="40BA0111" w14:textId="267005BD" w:rsidR="00C44415" w:rsidRPr="00C44415" w:rsidRDefault="00C44415" w:rsidP="008B6936">
      <w:pPr>
        <w:numPr>
          <w:ilvl w:val="0"/>
          <w:numId w:val="15"/>
        </w:numPr>
      </w:pPr>
      <w:r w:rsidRPr="00C44415">
        <w:rPr>
          <w:b/>
          <w:bCs/>
        </w:rPr>
        <w:t>Employment Creation:</w:t>
      </w:r>
      <w:r w:rsidRPr="00C44415">
        <w:t xml:space="preserve"> </w:t>
      </w:r>
      <w:r w:rsidR="009F5524" w:rsidRPr="009F5524">
        <w:t>Hire from existing client or volunteer pools to strengthen local communities and create sustainable jobs.</w:t>
      </w:r>
    </w:p>
    <w:p w14:paraId="3AC7C8EF" w14:textId="70A46472" w:rsidR="00C44415" w:rsidRPr="00C44415" w:rsidRDefault="00C44415" w:rsidP="009F5524">
      <w:pPr>
        <w:pStyle w:val="Heading4"/>
      </w:pPr>
      <w:r w:rsidRPr="00C44415">
        <w:t>Sustainable Funding Mechanisms</w:t>
      </w:r>
    </w:p>
    <w:p w14:paraId="1D7457E9" w14:textId="77777777" w:rsidR="00C44415" w:rsidRPr="00C44415" w:rsidRDefault="00C44415" w:rsidP="00C44415">
      <w:r w:rsidRPr="00C44415">
        <w:t>To ensure the longevity and scalability of food rescue and donation efforts, it is crucial to secure diverse, sustainable funding sources. These may include:</w:t>
      </w:r>
    </w:p>
    <w:p w14:paraId="135D4C61" w14:textId="6DAE53E2" w:rsidR="00C44415" w:rsidRPr="003C1578" w:rsidRDefault="00C44415" w:rsidP="00A7392D">
      <w:pPr>
        <w:pStyle w:val="Heading5"/>
        <w:rPr>
          <w:rFonts w:asciiTheme="minorHAnsi" w:hAnsiTheme="minorHAnsi" w:cstheme="minorHAnsi"/>
        </w:rPr>
      </w:pPr>
      <w:r w:rsidRPr="003C1578">
        <w:rPr>
          <w:rFonts w:asciiTheme="minorHAnsi" w:hAnsiTheme="minorHAnsi" w:cstheme="minorHAnsi"/>
        </w:rPr>
        <w:t>State-Level Grants and Public Health Funds</w:t>
      </w:r>
    </w:p>
    <w:p w14:paraId="7C3E26B2" w14:textId="0AE80BE6" w:rsidR="009F5524" w:rsidRPr="00AD1741" w:rsidRDefault="009F5524" w:rsidP="008B6936">
      <w:pPr>
        <w:pStyle w:val="ListParagraph"/>
        <w:numPr>
          <w:ilvl w:val="0"/>
          <w:numId w:val="16"/>
        </w:numPr>
        <w:shd w:val="clear" w:color="auto" w:fill="FFFFFF" w:themeFill="background1"/>
      </w:pPr>
      <w:r w:rsidRPr="00AD1741">
        <w:t xml:space="preserve">Washington Commodities Donation Grant Program – see page </w:t>
      </w:r>
      <w:r w:rsidR="00AD1741">
        <w:t>20.</w:t>
      </w:r>
    </w:p>
    <w:p w14:paraId="4B03971D" w14:textId="5E1C3C32" w:rsidR="00C44415" w:rsidRPr="00C44415" w:rsidRDefault="00C44415" w:rsidP="008B6936">
      <w:pPr>
        <w:pStyle w:val="ListParagraph"/>
        <w:numPr>
          <w:ilvl w:val="0"/>
          <w:numId w:val="16"/>
        </w:numPr>
      </w:pPr>
      <w:r w:rsidRPr="00C44415">
        <w:t>Federal Emergency Food Assistance Program (EFAP) &amp; Temporary Emergency Food Assistance Program (TEFAP): These federal programs offer funding to support food distribution infrastructure, and their integration with state-level initiatives can ensure more reliable food recovery operations.</w:t>
      </w:r>
    </w:p>
    <w:p w14:paraId="63C91577" w14:textId="5BDD3DFA" w:rsidR="00C44415" w:rsidRPr="00C44415" w:rsidRDefault="00C44415" w:rsidP="008B6936">
      <w:pPr>
        <w:pStyle w:val="ListParagraph"/>
        <w:numPr>
          <w:ilvl w:val="0"/>
          <w:numId w:val="16"/>
        </w:numPr>
      </w:pPr>
      <w:r w:rsidRPr="00C44415">
        <w:t xml:space="preserve">State Waste Reduction Funds (e.g., CalRecycle): California’s CalRecycle program offers examples of successful funding models for food recovery, providing grants to </w:t>
      </w:r>
      <w:r w:rsidRPr="00C44415">
        <w:lastRenderedPageBreak/>
        <w:t>support food waste reduction initiatives, including staffing and infrastructure. Washington could model similar programs to fund both short-term needs and long-term system improvements</w:t>
      </w:r>
      <w:r w:rsidR="009F5524">
        <w:t>, potentially through the Food Center Grants</w:t>
      </w:r>
      <w:r w:rsidRPr="00C44415">
        <w:t>. (</w:t>
      </w:r>
      <w:r w:rsidR="00AD1741">
        <w:t>CalRecycle, 2025</w:t>
      </w:r>
      <w:r w:rsidRPr="00C44415">
        <w:t>).</w:t>
      </w:r>
    </w:p>
    <w:p w14:paraId="34495F95" w14:textId="53D509A6" w:rsidR="00C44415" w:rsidRPr="003C1578" w:rsidRDefault="00C44415" w:rsidP="00A7392D">
      <w:pPr>
        <w:pStyle w:val="Heading5"/>
        <w:rPr>
          <w:rFonts w:asciiTheme="minorHAnsi" w:hAnsiTheme="minorHAnsi" w:cstheme="minorHAnsi"/>
        </w:rPr>
      </w:pPr>
      <w:r w:rsidRPr="003C1578">
        <w:rPr>
          <w:rFonts w:asciiTheme="minorHAnsi" w:hAnsiTheme="minorHAnsi" w:cstheme="minorHAnsi"/>
        </w:rPr>
        <w:t>Public-Private Partnerships (PPPs)</w:t>
      </w:r>
    </w:p>
    <w:p w14:paraId="3D1C8AAD" w14:textId="77777777" w:rsidR="00D9702A" w:rsidRPr="00D9702A" w:rsidRDefault="00D9702A" w:rsidP="008B6936">
      <w:pPr>
        <w:pStyle w:val="ListParagraph"/>
        <w:numPr>
          <w:ilvl w:val="0"/>
          <w:numId w:val="17"/>
        </w:numPr>
      </w:pPr>
      <w:r w:rsidRPr="00D9702A">
        <w:t>Leverage Local Business Contributions: Encourage private businesses, especially in transportation, logistics, and food sectors, to contribute to food recovery with shared infrastructure like refrigerated transport and cold storage.</w:t>
      </w:r>
    </w:p>
    <w:p w14:paraId="0B00DFA0" w14:textId="77777777" w:rsidR="00D9702A" w:rsidRPr="00D9702A" w:rsidRDefault="00D9702A" w:rsidP="008B6936">
      <w:pPr>
        <w:pStyle w:val="ListParagraph"/>
        <w:numPr>
          <w:ilvl w:val="0"/>
          <w:numId w:val="17"/>
        </w:numPr>
      </w:pPr>
      <w:r w:rsidRPr="00D9702A">
        <w:t>Cost-Sharing Agreements: Partner with retailers and logistics providers to co-finance food recovery infrastructure, including shared storage and delivery resources, to reduce individual financial burdens.</w:t>
      </w:r>
    </w:p>
    <w:p w14:paraId="3B8FA942" w14:textId="77777777" w:rsidR="00D9702A" w:rsidRPr="003C1578" w:rsidRDefault="00D9702A" w:rsidP="00A7392D">
      <w:pPr>
        <w:pStyle w:val="Heading5"/>
        <w:rPr>
          <w:rFonts w:asciiTheme="minorHAnsi" w:hAnsiTheme="minorHAnsi" w:cstheme="minorHAnsi"/>
        </w:rPr>
      </w:pPr>
      <w:r w:rsidRPr="003C1578">
        <w:rPr>
          <w:rFonts w:asciiTheme="minorHAnsi" w:hAnsiTheme="minorHAnsi" w:cstheme="minorHAnsi"/>
        </w:rPr>
        <w:t>Social Impact Bonds (SIBs) &amp; Community Investment Funds</w:t>
      </w:r>
    </w:p>
    <w:p w14:paraId="115D224B" w14:textId="77777777" w:rsidR="00D9702A" w:rsidRPr="00D9702A" w:rsidRDefault="00D9702A" w:rsidP="008B6936">
      <w:pPr>
        <w:pStyle w:val="ListParagraph"/>
        <w:numPr>
          <w:ilvl w:val="0"/>
          <w:numId w:val="18"/>
        </w:numPr>
      </w:pPr>
      <w:r w:rsidRPr="00D9702A">
        <w:t>SIBs for Food Recovery: Use Social Impact Bonds to finance food recovery infrastructure, with potential returns based on improved waste reduction and food distribution efficiency.</w:t>
      </w:r>
    </w:p>
    <w:p w14:paraId="3CF95E81" w14:textId="77777777" w:rsidR="00D9702A" w:rsidRPr="00D9702A" w:rsidRDefault="00D9702A" w:rsidP="008B6936">
      <w:pPr>
        <w:pStyle w:val="ListParagraph"/>
        <w:numPr>
          <w:ilvl w:val="0"/>
          <w:numId w:val="18"/>
        </w:numPr>
      </w:pPr>
      <w:r w:rsidRPr="00D9702A">
        <w:t>Philanthropic &amp; Corporate Contributions: Engage philanthropic foundations and corporate social responsibility (CSR) programs to support food recovery, job training, and community development.</w:t>
      </w:r>
    </w:p>
    <w:p w14:paraId="45AB4ABD" w14:textId="77777777" w:rsidR="00D9702A" w:rsidRPr="003C1578" w:rsidRDefault="00D9702A" w:rsidP="00A7392D">
      <w:pPr>
        <w:pStyle w:val="Heading5"/>
        <w:rPr>
          <w:rFonts w:asciiTheme="minorHAnsi" w:hAnsiTheme="minorHAnsi" w:cstheme="minorHAnsi"/>
        </w:rPr>
      </w:pPr>
      <w:r w:rsidRPr="003C1578">
        <w:rPr>
          <w:rFonts w:asciiTheme="minorHAnsi" w:hAnsiTheme="minorHAnsi" w:cstheme="minorHAnsi"/>
        </w:rPr>
        <w:t>Policy Considerations</w:t>
      </w:r>
    </w:p>
    <w:p w14:paraId="575F0043" w14:textId="77777777" w:rsidR="00D9702A" w:rsidRPr="00D9702A" w:rsidRDefault="00D9702A" w:rsidP="008B6936">
      <w:pPr>
        <w:pStyle w:val="ListParagraph"/>
        <w:numPr>
          <w:ilvl w:val="0"/>
          <w:numId w:val="19"/>
        </w:numPr>
      </w:pPr>
      <w:r w:rsidRPr="00D9702A">
        <w:t>Coordination &amp; Alignment: Align state, federal, and local funding to avoid duplication and maximize investment impact.</w:t>
      </w:r>
    </w:p>
    <w:p w14:paraId="7299EEBE" w14:textId="77777777" w:rsidR="00D9702A" w:rsidRPr="00D9702A" w:rsidRDefault="00D9702A" w:rsidP="008B6936">
      <w:pPr>
        <w:pStyle w:val="ListParagraph"/>
        <w:numPr>
          <w:ilvl w:val="0"/>
          <w:numId w:val="19"/>
        </w:numPr>
      </w:pPr>
      <w:r w:rsidRPr="00D9702A">
        <w:t>Long-Term Sustainability: Shift from short-term grants to sustainable funding models, reducing reliance on government funding and increasing PPP and corporate contributions.</w:t>
      </w:r>
    </w:p>
    <w:p w14:paraId="1668D827" w14:textId="77777777" w:rsidR="00D9702A" w:rsidRPr="00D9702A" w:rsidRDefault="00D9702A" w:rsidP="008B6936">
      <w:pPr>
        <w:pStyle w:val="ListParagraph"/>
        <w:numPr>
          <w:ilvl w:val="0"/>
          <w:numId w:val="19"/>
        </w:numPr>
      </w:pPr>
      <w:r w:rsidRPr="00D9702A">
        <w:t>Regulatory Flexibility: Ensure policies adapt to emerging needs, such as food safety changes or new technologies requiring funding adjustments.</w:t>
      </w:r>
    </w:p>
    <w:p w14:paraId="586CEE87" w14:textId="13B7AA47" w:rsidR="00ED3E5A" w:rsidRPr="003C1578" w:rsidRDefault="00B94946" w:rsidP="003C1578">
      <w:pPr>
        <w:pStyle w:val="Heading4"/>
      </w:pPr>
      <w:bookmarkStart w:id="145" w:name="_Hlk187646031"/>
      <w:r w:rsidRPr="003C1578">
        <w:t>Legislative Directives</w:t>
      </w:r>
      <w:r w:rsidR="00ED3E5A" w:rsidRPr="003C1578">
        <w:t>:</w:t>
      </w:r>
    </w:p>
    <w:p w14:paraId="194229D9" w14:textId="0946C844" w:rsidR="00D9702A" w:rsidRPr="00A7392D" w:rsidRDefault="00734663" w:rsidP="00D9702A">
      <w:r w:rsidRPr="00A7392D">
        <w:t>Building partnershi</w:t>
      </w:r>
      <w:r w:rsidR="00346AC9" w:rsidRPr="00A7392D">
        <w:t>ps and looking to community connections can contribute to</w:t>
      </w:r>
      <w:r w:rsidRPr="00A7392D">
        <w:t xml:space="preserve"> </w:t>
      </w:r>
      <w:r w:rsidR="00112AC2" w:rsidRPr="00A7392D">
        <w:t xml:space="preserve">sustainable </w:t>
      </w:r>
      <w:r w:rsidR="00323333" w:rsidRPr="00A7392D">
        <w:t xml:space="preserve">funding </w:t>
      </w:r>
      <w:r w:rsidRPr="00A7392D">
        <w:t>opportunities</w:t>
      </w:r>
      <w:r w:rsidR="00346AC9" w:rsidRPr="00A7392D">
        <w:t xml:space="preserve"> and the investment needed for infrastructure development.</w:t>
      </w:r>
      <w:r w:rsidR="00D9702A" w:rsidRPr="00A7392D">
        <w:t xml:space="preserve"> </w:t>
      </w:r>
    </w:p>
    <w:p w14:paraId="0332BBDA" w14:textId="2CF78487" w:rsidR="00D9702A" w:rsidRDefault="00D9702A" w:rsidP="00D9702A">
      <w:pPr>
        <w:rPr>
          <w:rFonts w:ascii="Arial" w:hAnsi="Arial" w:cs="Arial"/>
          <w:b/>
          <w:color w:val="2E74B5" w:themeColor="accent1" w:themeShade="BF"/>
          <w:sz w:val="32"/>
        </w:rPr>
      </w:pPr>
      <w:r>
        <w:rPr>
          <w:b/>
          <w:bCs/>
        </w:rPr>
        <w:t>[Any more case studies?]</w:t>
      </w:r>
      <w:r>
        <w:br w:type="page"/>
      </w:r>
    </w:p>
    <w:p w14:paraId="06F84502" w14:textId="77C84310" w:rsidR="00A14708" w:rsidRPr="00F358DD" w:rsidRDefault="00F358DD" w:rsidP="00F358DD">
      <w:pPr>
        <w:pStyle w:val="Heading3"/>
      </w:pPr>
      <w:bookmarkStart w:id="146" w:name="_5._Provide_Technical"/>
      <w:bookmarkStart w:id="147" w:name="_Toc196824648"/>
      <w:bookmarkEnd w:id="146"/>
      <w:del w:id="148" w:author="Ligrano, Selena (ECY)" w:date="2025-05-12T09:30:00Z" w16du:dateUtc="2025-05-12T16:30:00Z">
        <w:r w:rsidRPr="00F358DD" w:rsidDel="0025199E">
          <w:rPr>
            <w:bCs/>
          </w:rPr>
          <w:lastRenderedPageBreak/>
          <w:delText>5</w:delText>
        </w:r>
      </w:del>
      <w:ins w:id="149" w:author="Ligrano, Selena (ECY)" w:date="2025-05-12T09:30:00Z" w16du:dateUtc="2025-05-12T16:30:00Z">
        <w:r w:rsidR="0025199E">
          <w:rPr>
            <w:bCs/>
          </w:rPr>
          <w:t>E</w:t>
        </w:r>
      </w:ins>
      <w:r w:rsidRPr="00F358DD">
        <w:rPr>
          <w:bCs/>
        </w:rPr>
        <w:t xml:space="preserve">. </w:t>
      </w:r>
      <w:r w:rsidR="00994948" w:rsidRPr="00F358DD">
        <w:rPr>
          <w:bCs/>
        </w:rPr>
        <w:t>Provide</w:t>
      </w:r>
      <w:r w:rsidR="00994948" w:rsidRPr="00F358DD">
        <w:t xml:space="preserve"> Technical Assistance to Address Barriers and</w:t>
      </w:r>
      <w:r w:rsidR="00A14708" w:rsidRPr="00F358DD">
        <w:t xml:space="preserve"> Standardize Food Donation Best Practices</w:t>
      </w:r>
      <w:bookmarkEnd w:id="147"/>
      <w:r w:rsidR="00A14708" w:rsidRPr="00F358DD">
        <w:t xml:space="preserve"> </w:t>
      </w:r>
    </w:p>
    <w:p w14:paraId="485A06C5" w14:textId="77777777" w:rsidR="00B963A3" w:rsidRPr="00B963A3" w:rsidRDefault="00B963A3" w:rsidP="00B963A3">
      <w:r w:rsidRPr="00B963A3">
        <w:rPr>
          <w:b/>
          <w:bCs/>
        </w:rPr>
        <w:t>Recommendation:</w:t>
      </w:r>
      <w:r w:rsidRPr="00B963A3">
        <w:t xml:space="preserve"> Direct the Food Center, in partnership with the Department of Health and WSDA, to lead a coordinated effort to overcome operational barriers to food donation by developing standardized best practices and offering technical assistance, training, and tools to support food donors and Hunger Relief Organizations (HROs).</w:t>
      </w:r>
    </w:p>
    <w:p w14:paraId="40C28E74" w14:textId="2E6D2129" w:rsidR="00B963A3" w:rsidRPr="00B963A3" w:rsidRDefault="00B963A3" w:rsidP="00B963A3">
      <w:r w:rsidRPr="00B963A3">
        <w:t>Inconsistent food donation processes across the state create confusion and limit recovery efforts. This recommendation promotes a voluntary, collaborative approach to make food donation safer, more accessible, and more effective—without imposing regulatory requirements.</w:t>
      </w:r>
      <w:r>
        <w:t xml:space="preserve"> The Work</w:t>
      </w:r>
      <w:r w:rsidR="00921835">
        <w:t>g</w:t>
      </w:r>
      <w:r>
        <w:t>roup recommends the following strategies and implementation considerations:</w:t>
      </w:r>
    </w:p>
    <w:p w14:paraId="02DFDEA6" w14:textId="77777777" w:rsidR="00B963A3" w:rsidRPr="00B963A3" w:rsidRDefault="00B963A3" w:rsidP="00A7392D">
      <w:pPr>
        <w:pStyle w:val="Heading4"/>
      </w:pPr>
      <w:r w:rsidRPr="00B963A3">
        <w:t>Key Strategies:</w:t>
      </w:r>
    </w:p>
    <w:p w14:paraId="616D25FF" w14:textId="77777777" w:rsidR="00B963A3" w:rsidRPr="00B963A3" w:rsidRDefault="00B963A3" w:rsidP="008B6936">
      <w:pPr>
        <w:pStyle w:val="ListParagraph"/>
        <w:numPr>
          <w:ilvl w:val="0"/>
          <w:numId w:val="20"/>
        </w:numPr>
      </w:pPr>
      <w:r w:rsidRPr="00D9702A">
        <w:rPr>
          <w:b/>
          <w:bCs/>
        </w:rPr>
        <w:t>Develop Standard Operating Procedures (SOPs):</w:t>
      </w:r>
      <w:r w:rsidRPr="00B963A3">
        <w:br/>
        <w:t>Co-create adaptable SOPs with food businesses and HROs for donation, rescue, and recovery, applicable to both small and large operations.</w:t>
      </w:r>
    </w:p>
    <w:p w14:paraId="3357A179" w14:textId="77777777" w:rsidR="00B963A3" w:rsidRPr="00B963A3" w:rsidRDefault="00B963A3" w:rsidP="008B6936">
      <w:pPr>
        <w:pStyle w:val="ListParagraph"/>
        <w:numPr>
          <w:ilvl w:val="0"/>
          <w:numId w:val="20"/>
        </w:numPr>
      </w:pPr>
      <w:r w:rsidRPr="00D9702A">
        <w:rPr>
          <w:b/>
          <w:bCs/>
        </w:rPr>
        <w:t>Offer Technical Support and Training:</w:t>
      </w:r>
      <w:r w:rsidRPr="00B963A3">
        <w:br/>
        <w:t>Provide free or low-cost waste audits, multilingual training, and technical assistance to encourage adoption of safe donation practices.</w:t>
      </w:r>
    </w:p>
    <w:p w14:paraId="43DA76C6" w14:textId="77777777" w:rsidR="00B963A3" w:rsidRPr="00B963A3" w:rsidRDefault="00B963A3" w:rsidP="008B6936">
      <w:pPr>
        <w:pStyle w:val="ListParagraph"/>
        <w:numPr>
          <w:ilvl w:val="0"/>
          <w:numId w:val="20"/>
        </w:numPr>
      </w:pPr>
      <w:r w:rsidRPr="00D9702A">
        <w:rPr>
          <w:b/>
          <w:bCs/>
        </w:rPr>
        <w:t>Facilitate Collaboration:</w:t>
      </w:r>
      <w:r w:rsidRPr="00B963A3">
        <w:br/>
        <w:t>Support donor-HRO partnerships through shared tools, model agreements, and co-developed resources like toolkits and handouts.</w:t>
      </w:r>
    </w:p>
    <w:p w14:paraId="2F0B5F46" w14:textId="184D53BC" w:rsidR="00B963A3" w:rsidRPr="00B963A3" w:rsidRDefault="00B963A3" w:rsidP="008B6936">
      <w:pPr>
        <w:pStyle w:val="ListParagraph"/>
        <w:numPr>
          <w:ilvl w:val="0"/>
          <w:numId w:val="20"/>
        </w:numPr>
      </w:pPr>
      <w:r w:rsidRPr="00D9702A">
        <w:rPr>
          <w:b/>
          <w:bCs/>
        </w:rPr>
        <w:t>Leverage Existing Funding:</w:t>
      </w:r>
      <w:r w:rsidRPr="00B963A3">
        <w:br/>
      </w:r>
      <w:r w:rsidR="00F33790">
        <w:t>Use</w:t>
      </w:r>
      <w:r w:rsidR="00F33790" w:rsidRPr="00B963A3">
        <w:t xml:space="preserve"> </w:t>
      </w:r>
      <w:r w:rsidRPr="00B963A3">
        <w:t>current resources, such as Food Center Grants, to support implementation without adding new funding burdens.</w:t>
      </w:r>
    </w:p>
    <w:p w14:paraId="6252D5FF" w14:textId="12C1BA79" w:rsidR="00B963A3" w:rsidRPr="00B963A3" w:rsidRDefault="00B963A3" w:rsidP="008B6936">
      <w:pPr>
        <w:pStyle w:val="ListParagraph"/>
        <w:numPr>
          <w:ilvl w:val="0"/>
          <w:numId w:val="20"/>
        </w:numPr>
      </w:pPr>
      <w:r w:rsidRPr="00D9702A">
        <w:rPr>
          <w:b/>
          <w:bCs/>
        </w:rPr>
        <w:t>Recognize Participation:</w:t>
      </w:r>
      <w:r w:rsidRPr="00B963A3">
        <w:br/>
        <w:t>Establish recognition programs to incentivize leadership in food donation and waste reduction.</w:t>
      </w:r>
      <w:ins w:id="150" w:author="Ligrano, Selena (ECY)" w:date="2025-05-12T12:48:00Z" w16du:dateUtc="2025-05-12T19:48:00Z">
        <w:r w:rsidR="00B9217B" w:rsidRPr="00B9217B">
          <w:t xml:space="preserve"> </w:t>
        </w:r>
      </w:ins>
      <w:moveToRangeStart w:id="151" w:author="Ligrano, Selena (ECY)" w:date="2025-05-12T12:48:00Z" w:name="move197946515"/>
      <w:commentRangeStart w:id="152"/>
      <w:moveTo w:id="153" w:author="Ligrano, Selena (ECY)" w:date="2025-05-12T12:48:00Z" w16du:dateUtc="2025-05-12T19:48:00Z">
        <w:r w:rsidR="00B9217B" w:rsidRPr="00B963A3">
          <w:t xml:space="preserve">Participation is voluntary </w:t>
        </w:r>
        <w:commentRangeEnd w:id="152"/>
        <w:r w:rsidR="00B9217B">
          <w:rPr>
            <w:rStyle w:val="CommentReference"/>
            <w:rFonts w:ascii="Times New Roman" w:eastAsia="Times New Roman" w:hAnsi="Times New Roman" w:cs="Times New Roman"/>
          </w:rPr>
          <w:commentReference w:id="152"/>
        </w:r>
        <w:r w:rsidR="00B9217B" w:rsidRPr="00B963A3">
          <w:t>and aligns with existing food recovery efforts.</w:t>
        </w:r>
        <w:r w:rsidR="00B9217B" w:rsidRPr="00056BBB">
          <w:t xml:space="preserve"> </w:t>
        </w:r>
        <w:moveToRangeStart w:id="154" w:author="Ligrano, Selena (ECY)" w:date="2025-05-12T12:48:00Z" w:name="move197946501"/>
        <w:moveToRangeEnd w:id="151"/>
        <w:r w:rsidR="00B9217B" w:rsidRPr="00B963A3">
          <w:t>The focus is on support, not enforcement or monitoring.</w:t>
        </w:r>
      </w:moveTo>
      <w:moveToRangeEnd w:id="154"/>
    </w:p>
    <w:p w14:paraId="1EE8821D" w14:textId="63A96DE4" w:rsidR="00B963A3" w:rsidRPr="00B963A3" w:rsidRDefault="00B963A3" w:rsidP="008B6936">
      <w:pPr>
        <w:pStyle w:val="ListParagraph"/>
        <w:numPr>
          <w:ilvl w:val="0"/>
          <w:numId w:val="20"/>
        </w:numPr>
      </w:pPr>
      <w:r w:rsidRPr="00D9702A">
        <w:rPr>
          <w:b/>
          <w:bCs/>
        </w:rPr>
        <w:t>Ensure Accessibility and Equity:</w:t>
      </w:r>
      <w:r w:rsidRPr="00B963A3">
        <w:br/>
        <w:t>Offer multilingual materials and tailored support for B</w:t>
      </w:r>
      <w:r w:rsidR="00336F9F">
        <w:t xml:space="preserve">lack </w:t>
      </w:r>
      <w:r w:rsidR="005C5907">
        <w:t>i</w:t>
      </w:r>
      <w:r w:rsidR="00336F9F">
        <w:t xml:space="preserve">ndigenous and </w:t>
      </w:r>
      <w:r w:rsidR="005C5907">
        <w:t>p</w:t>
      </w:r>
      <w:r w:rsidR="00336F9F">
        <w:t xml:space="preserve">eople </w:t>
      </w:r>
      <w:r w:rsidR="005C5907">
        <w:t>o</w:t>
      </w:r>
      <w:r w:rsidR="00336F9F">
        <w:t xml:space="preserve">f </w:t>
      </w:r>
      <w:r w:rsidR="005C5907">
        <w:t>c</w:t>
      </w:r>
      <w:r w:rsidR="00336F9F">
        <w:t>olor (</w:t>
      </w:r>
      <w:r w:rsidRPr="00B963A3">
        <w:t>BIPOC</w:t>
      </w:r>
      <w:r w:rsidR="00336F9F">
        <w:t>)</w:t>
      </w:r>
      <w:r w:rsidRPr="00B963A3">
        <w:t xml:space="preserve"> communities and organizations with limited English proficiency.</w:t>
      </w:r>
    </w:p>
    <w:p w14:paraId="58D44A48" w14:textId="403598C7" w:rsidR="00B963A3" w:rsidRPr="00B963A3" w:rsidDel="00B9217B" w:rsidRDefault="003C1578" w:rsidP="00A7392D">
      <w:pPr>
        <w:pStyle w:val="Heading4"/>
        <w:rPr>
          <w:del w:id="155" w:author="Ligrano, Selena (ECY)" w:date="2025-05-12T12:48:00Z" w16du:dateUtc="2025-05-12T19:48:00Z"/>
        </w:rPr>
      </w:pPr>
      <w:r>
        <w:t>Legislative Directives</w:t>
      </w:r>
      <w:r w:rsidR="00B963A3" w:rsidRPr="00B963A3">
        <w:t>:</w:t>
      </w:r>
    </w:p>
    <w:p w14:paraId="251A5000" w14:textId="379CBB14" w:rsidR="00B963A3" w:rsidRPr="00B963A3" w:rsidRDefault="00B963A3">
      <w:pPr>
        <w:pStyle w:val="Heading4"/>
        <w:pPrChange w:id="156" w:author="Ligrano, Selena (ECY)" w:date="2025-05-12T12:48:00Z" w16du:dateUtc="2025-05-12T19:48:00Z">
          <w:pPr>
            <w:pStyle w:val="ListParagraph"/>
            <w:numPr>
              <w:numId w:val="25"/>
            </w:numPr>
            <w:ind w:left="720"/>
          </w:pPr>
        </w:pPrChange>
      </w:pPr>
      <w:moveFromRangeStart w:id="157" w:author="Ligrano, Selena (ECY)" w:date="2025-05-12T12:48:00Z" w:name="move197946515"/>
      <w:commentRangeStart w:id="158"/>
      <w:moveFrom w:id="159" w:author="Ligrano, Selena (ECY)" w:date="2025-05-12T12:48:00Z" w16du:dateUtc="2025-05-12T19:48:00Z">
        <w:r w:rsidRPr="00B963A3" w:rsidDel="00B9217B">
          <w:t xml:space="preserve">Participation is voluntary </w:t>
        </w:r>
        <w:commentRangeEnd w:id="158"/>
        <w:r w:rsidR="00A845C8" w:rsidDel="00B9217B">
          <w:rPr>
            <w:rStyle w:val="CommentReference"/>
            <w:rFonts w:ascii="Times New Roman" w:eastAsia="Times New Roman" w:hAnsi="Times New Roman" w:cs="Times New Roman"/>
          </w:rPr>
          <w:commentReference w:id="158"/>
        </w:r>
        <w:r w:rsidRPr="00B963A3" w:rsidDel="00B9217B">
          <w:t>and aligns with existing food recovery efforts.</w:t>
        </w:r>
        <w:r w:rsidRPr="00056BBB" w:rsidDel="00B9217B">
          <w:t xml:space="preserve"> </w:t>
        </w:r>
        <w:moveFromRangeStart w:id="160" w:author="Ligrano, Selena (ECY)" w:date="2025-05-12T12:48:00Z" w:name="move197946501"/>
        <w:moveFromRangeEnd w:id="157"/>
        <w:r w:rsidRPr="00B963A3" w:rsidDel="00B9217B">
          <w:t>The focus is on support, not enforcement or monitoring.</w:t>
        </w:r>
      </w:moveFrom>
      <w:moveFromRangeEnd w:id="160"/>
    </w:p>
    <w:p w14:paraId="0E47F69D" w14:textId="52A8A5D4" w:rsidR="00AD3003" w:rsidRDefault="00B963A3" w:rsidP="008B6936">
      <w:pPr>
        <w:pStyle w:val="ListParagraph"/>
        <w:numPr>
          <w:ilvl w:val="0"/>
          <w:numId w:val="25"/>
        </w:numPr>
      </w:pPr>
      <w:r w:rsidRPr="00B963A3">
        <w:t>The initiative aims to scale up proven local practices, not duplicate existing programs.</w:t>
      </w:r>
    </w:p>
    <w:p w14:paraId="6B357B42" w14:textId="2A8AC591" w:rsidR="00A845C8" w:rsidRDefault="00A845C8" w:rsidP="008B6936">
      <w:pPr>
        <w:pStyle w:val="ListParagraph"/>
        <w:numPr>
          <w:ilvl w:val="0"/>
          <w:numId w:val="25"/>
        </w:numPr>
      </w:pPr>
      <w:r>
        <w:t>Seattle Public Utilities p</w:t>
      </w:r>
      <w:r w:rsidRPr="00A845C8">
        <w:t>rovid</w:t>
      </w:r>
      <w:r>
        <w:t>es</w:t>
      </w:r>
      <w:r w:rsidRPr="00A845C8">
        <w:t xml:space="preserve"> </w:t>
      </w:r>
      <w:r>
        <w:t>technical assistance</w:t>
      </w:r>
      <w:r w:rsidRPr="00A845C8">
        <w:t xml:space="preserve"> to grocers </w:t>
      </w:r>
      <w:r>
        <w:t xml:space="preserve">including offering </w:t>
      </w:r>
      <w:r w:rsidRPr="00A845C8">
        <w:t xml:space="preserve">downloadable, customizable employee training, signage, and other food donation tools (in multiple languages) to help businesses donate effectively -- increasing the quality and quantity of their </w:t>
      </w:r>
      <w:commentRangeStart w:id="161"/>
      <w:r w:rsidRPr="00A845C8">
        <w:t>unsold food donations</w:t>
      </w:r>
      <w:commentRangeEnd w:id="161"/>
      <w:r>
        <w:rPr>
          <w:rStyle w:val="CommentReference"/>
          <w:rFonts w:ascii="Times New Roman" w:eastAsia="Times New Roman" w:hAnsi="Times New Roman" w:cs="Times New Roman"/>
        </w:rPr>
        <w:commentReference w:id="161"/>
      </w:r>
      <w:r w:rsidRPr="00A845C8">
        <w:t>.</w:t>
      </w:r>
    </w:p>
    <w:p w14:paraId="7B578860" w14:textId="613275C4" w:rsidR="00AD3003" w:rsidRDefault="00AD3003" w:rsidP="008B6936">
      <w:pPr>
        <w:pStyle w:val="ListParagraph"/>
        <w:numPr>
          <w:ilvl w:val="0"/>
          <w:numId w:val="25"/>
        </w:numPr>
      </w:pPr>
      <w:r w:rsidRPr="00AD3003">
        <w:t xml:space="preserve">This approach focuses on expanding training and standardized procedures across all levels of HROs and donors, incorporating lessons from the </w:t>
      </w:r>
      <w:r w:rsidRPr="00AD3003">
        <w:rPr>
          <w:i/>
          <w:iCs/>
        </w:rPr>
        <w:t xml:space="preserve">PCFWC-Land-O-Lakes Case </w:t>
      </w:r>
      <w:r w:rsidRPr="00AD3003">
        <w:rPr>
          <w:i/>
          <w:iCs/>
        </w:rPr>
        <w:lastRenderedPageBreak/>
        <w:t>Study</w:t>
      </w:r>
      <w:r w:rsidRPr="00AD3003">
        <w:t xml:space="preserve"> on employee engagement, multilingual materials, and effective implementation</w:t>
      </w:r>
      <w:r w:rsidR="00AD1741">
        <w:t xml:space="preserve"> (PCFWC, 2024)</w:t>
      </w:r>
      <w:r w:rsidRPr="00AD3003">
        <w:t>.</w:t>
      </w:r>
    </w:p>
    <w:p w14:paraId="5517C0D6" w14:textId="77777777" w:rsidR="00684923" w:rsidRDefault="00684923" w:rsidP="00A7392D">
      <w:pPr>
        <w:rPr>
          <w:rFonts w:ascii="Arial" w:hAnsi="Arial" w:cs="Arial"/>
          <w:b/>
          <w:color w:val="2E74B5" w:themeColor="accent1" w:themeShade="BF"/>
          <w:sz w:val="32"/>
        </w:rPr>
      </w:pPr>
    </w:p>
    <w:p w14:paraId="496202F5" w14:textId="3D2C284B" w:rsidR="00A14708" w:rsidRPr="00F358DD" w:rsidRDefault="00F358DD" w:rsidP="00F358DD">
      <w:pPr>
        <w:pStyle w:val="Heading3"/>
      </w:pPr>
      <w:bookmarkStart w:id="162" w:name="_6._Implement_Statewide"/>
      <w:bookmarkStart w:id="163" w:name="_Toc196824649"/>
      <w:bookmarkEnd w:id="162"/>
      <w:del w:id="164" w:author="Ligrano, Selena (ECY)" w:date="2025-05-12T09:30:00Z" w16du:dateUtc="2025-05-12T16:30:00Z">
        <w:r w:rsidRPr="00F358DD" w:rsidDel="0025199E">
          <w:rPr>
            <w:bCs/>
          </w:rPr>
          <w:delText>6</w:delText>
        </w:r>
      </w:del>
      <w:ins w:id="165" w:author="Ligrano, Selena (ECY)" w:date="2025-05-12T09:30:00Z" w16du:dateUtc="2025-05-12T16:30:00Z">
        <w:r w:rsidR="0025199E">
          <w:rPr>
            <w:bCs/>
          </w:rPr>
          <w:t>F</w:t>
        </w:r>
      </w:ins>
      <w:r w:rsidRPr="00F358DD">
        <w:rPr>
          <w:bCs/>
        </w:rPr>
        <w:t xml:space="preserve">. </w:t>
      </w:r>
      <w:r w:rsidR="00994948" w:rsidRPr="00F358DD">
        <w:rPr>
          <w:bCs/>
        </w:rPr>
        <w:t>Implement</w:t>
      </w:r>
      <w:r w:rsidR="00A14708" w:rsidRPr="00F358DD">
        <w:t xml:space="preserve"> </w:t>
      </w:r>
      <w:r w:rsidR="00994948" w:rsidRPr="00F358DD">
        <w:t xml:space="preserve">Statewide </w:t>
      </w:r>
      <w:r w:rsidR="00A14708" w:rsidRPr="00F358DD">
        <w:t>Education and Outreach Campaigns</w:t>
      </w:r>
      <w:bookmarkEnd w:id="163"/>
      <w:r w:rsidR="00A14708" w:rsidRPr="00F358DD">
        <w:t xml:space="preserve">  </w:t>
      </w:r>
    </w:p>
    <w:p w14:paraId="639C6D59" w14:textId="22340E6F" w:rsidR="00D9702A" w:rsidRDefault="00D9702A" w:rsidP="00D9702A">
      <w:r w:rsidRPr="00D9702A">
        <w:rPr>
          <w:b/>
          <w:bCs/>
        </w:rPr>
        <w:t>Recommendation:</w:t>
      </w:r>
      <w:r w:rsidRPr="00D9702A">
        <w:t xml:space="preserve"> Fund and expand </w:t>
      </w:r>
      <w:r>
        <w:t>statewide</w:t>
      </w:r>
      <w:r w:rsidRPr="00D9702A">
        <w:t xml:space="preserve"> education and outreach initiatives to build strong community partnerships and drive local engagement</w:t>
      </w:r>
      <w:r>
        <w:t>.</w:t>
      </w:r>
    </w:p>
    <w:p w14:paraId="0AA0A968" w14:textId="7F559EF4" w:rsidR="00D9702A" w:rsidRDefault="00D9702A" w:rsidP="00D9702A">
      <w:r w:rsidRPr="00D9702A">
        <w:t>The Food Center’s programs are critical in reducing food waste across Washington. By fostering community partnerships and local engagement, these initiatives will raise awareness, improve food handling, and empower individuals and businesses to adopt sustainable practices, benefiting both communities and the environment.</w:t>
      </w:r>
      <w:r>
        <w:t xml:space="preserve"> </w:t>
      </w:r>
    </w:p>
    <w:p w14:paraId="6828BCE7" w14:textId="21F435FA" w:rsidR="00D9702A" w:rsidRPr="00D9702A" w:rsidRDefault="00D9702A" w:rsidP="00D9702A">
      <w:r>
        <w:t>The Work</w:t>
      </w:r>
      <w:r w:rsidR="00921835">
        <w:t>g</w:t>
      </w:r>
      <w:r>
        <w:t>roup recommends the following education and outreach strategies:</w:t>
      </w:r>
    </w:p>
    <w:p w14:paraId="031BE9B2" w14:textId="698C921D" w:rsidR="00D9702A" w:rsidRPr="00D9702A" w:rsidRDefault="00D9702A" w:rsidP="008B6936">
      <w:pPr>
        <w:pStyle w:val="ListParagraph"/>
        <w:numPr>
          <w:ilvl w:val="0"/>
          <w:numId w:val="21"/>
        </w:numPr>
      </w:pPr>
      <w:r w:rsidRPr="00D9702A">
        <w:rPr>
          <w:b/>
          <w:bCs/>
        </w:rPr>
        <w:t>Continue Food Waste Reduction Campaigns:</w:t>
      </w:r>
      <w:r w:rsidRPr="00D9702A">
        <w:t xml:space="preserve"> Expand the </w:t>
      </w:r>
      <w:hyperlink r:id="rId39" w:history="1">
        <w:r w:rsidRPr="00D9702A">
          <w:rPr>
            <w:rStyle w:val="Hyperlink"/>
            <w:i/>
            <w:iCs/>
          </w:rPr>
          <w:t>Use Food Well</w:t>
        </w:r>
      </w:hyperlink>
      <w:r w:rsidRPr="00D9702A">
        <w:t xml:space="preserve"> campaign to help individuals and businesses reduce food waste by emphasizing cost savings, practical strategies, and food rescue. Encourage surplus food donations to local food banks and hunger relief organizations to prevent waste and support communities.</w:t>
      </w:r>
    </w:p>
    <w:p w14:paraId="60E0F687" w14:textId="26B63C00" w:rsidR="00D9702A" w:rsidRPr="00D9702A" w:rsidRDefault="00D9702A" w:rsidP="008B6936">
      <w:pPr>
        <w:pStyle w:val="ListParagraph"/>
        <w:numPr>
          <w:ilvl w:val="0"/>
          <w:numId w:val="21"/>
        </w:numPr>
      </w:pPr>
      <w:r w:rsidRPr="00D9702A">
        <w:rPr>
          <w:b/>
          <w:bCs/>
        </w:rPr>
        <w:t>Raise Awareness on Food Donation Quality:</w:t>
      </w:r>
      <w:r w:rsidRPr="00D9702A">
        <w:t xml:space="preserve"> Educate donors on the importance of </w:t>
      </w:r>
      <w:hyperlink r:id="rId40" w:history="1">
        <w:r w:rsidRPr="00AD1741">
          <w:rPr>
            <w:rStyle w:val="Hyperlink"/>
          </w:rPr>
          <w:t>quality and safety in food donations</w:t>
        </w:r>
      </w:hyperlink>
      <w:r w:rsidRPr="00D9702A">
        <w:t>. Promote early donations by providing incentives and educating businesses about tax credits to encourage earlier donations of edible food, thus reducing waste.</w:t>
      </w:r>
    </w:p>
    <w:p w14:paraId="315E80F9" w14:textId="77777777" w:rsidR="00D9702A" w:rsidRPr="00D9702A" w:rsidRDefault="00D9702A" w:rsidP="008B6936">
      <w:pPr>
        <w:pStyle w:val="ListParagraph"/>
        <w:numPr>
          <w:ilvl w:val="0"/>
          <w:numId w:val="21"/>
        </w:numPr>
      </w:pPr>
      <w:commentRangeStart w:id="166"/>
      <w:commentRangeStart w:id="167"/>
      <w:r w:rsidRPr="00D9702A">
        <w:rPr>
          <w:b/>
          <w:bCs/>
        </w:rPr>
        <w:t>Promote Safe Food Handling Education</w:t>
      </w:r>
      <w:commentRangeEnd w:id="166"/>
      <w:r w:rsidR="006111A1">
        <w:rPr>
          <w:rStyle w:val="CommentReference"/>
          <w:rFonts w:ascii="Times New Roman" w:eastAsia="Times New Roman" w:hAnsi="Times New Roman" w:cs="Times New Roman"/>
        </w:rPr>
        <w:commentReference w:id="166"/>
      </w:r>
      <w:commentRangeEnd w:id="167"/>
      <w:r w:rsidR="006111A1">
        <w:rPr>
          <w:rStyle w:val="CommentReference"/>
          <w:rFonts w:ascii="Times New Roman" w:eastAsia="Times New Roman" w:hAnsi="Times New Roman" w:cs="Times New Roman"/>
        </w:rPr>
        <w:commentReference w:id="167"/>
      </w:r>
      <w:r w:rsidRPr="00D9702A">
        <w:rPr>
          <w:b/>
          <w:bCs/>
        </w:rPr>
        <w:t>:</w:t>
      </w:r>
      <w:r w:rsidRPr="00D9702A">
        <w:t xml:space="preserve"> Offer training for businesses and consumers on safe food handling practices throughout the entire food lifecycle. This will help foster accountability and reduce waste.</w:t>
      </w:r>
    </w:p>
    <w:p w14:paraId="11869877" w14:textId="34B253CA" w:rsidR="00D9702A" w:rsidRPr="00D9702A" w:rsidRDefault="00D9702A" w:rsidP="008B6936">
      <w:pPr>
        <w:pStyle w:val="ListParagraph"/>
        <w:numPr>
          <w:ilvl w:val="0"/>
          <w:numId w:val="21"/>
        </w:numPr>
      </w:pPr>
      <w:r w:rsidRPr="00D9702A">
        <w:rPr>
          <w:b/>
          <w:bCs/>
        </w:rPr>
        <w:t>Build and Strengthen Partnerships:</w:t>
      </w:r>
      <w:r w:rsidRPr="00D9702A">
        <w:t xml:space="preserve"> Support ongoing initiatives to forge stronger partnerships between governments, local organizations, and food businesses. Programs like the </w:t>
      </w:r>
      <w:hyperlink r:id="rId41" w:history="1">
        <w:r w:rsidRPr="009B54DE">
          <w:rPr>
            <w:rStyle w:val="Hyperlink"/>
          </w:rPr>
          <w:t>Pacific Coast Food Waste Commitment</w:t>
        </w:r>
      </w:hyperlink>
      <w:r w:rsidRPr="00D9702A">
        <w:t xml:space="preserve"> (PCFWC) connect food businesses, government agencies, and non-profits to collectively address food waste. Similarly, programs like </w:t>
      </w:r>
      <w:hyperlink r:id="rId42" w:history="1">
        <w:r w:rsidRPr="007E4C06">
          <w:rPr>
            <w:rStyle w:val="Hyperlink"/>
          </w:rPr>
          <w:t>Eat Local First</w:t>
        </w:r>
      </w:hyperlink>
      <w:r>
        <w:t xml:space="preserve"> </w:t>
      </w:r>
      <w:r w:rsidRPr="00D9702A">
        <w:t>strengthen local, cross-sector partnerships to ensure a sustained effort to reduce food waste.</w:t>
      </w:r>
    </w:p>
    <w:p w14:paraId="7393D60F" w14:textId="77777777" w:rsidR="00D9702A" w:rsidRPr="00D9702A" w:rsidRDefault="00D9702A" w:rsidP="008B6936">
      <w:pPr>
        <w:pStyle w:val="ListParagraph"/>
        <w:numPr>
          <w:ilvl w:val="0"/>
          <w:numId w:val="21"/>
        </w:numPr>
      </w:pPr>
      <w:r w:rsidRPr="00D9702A">
        <w:rPr>
          <w:b/>
          <w:bCs/>
        </w:rPr>
        <w:t>Public Recognition and Awards:</w:t>
      </w:r>
      <w:r w:rsidRPr="00D9702A">
        <w:t xml:space="preserve"> Celebrate businesses and community organizations excelling in food waste reduction and donations. Publicly recognize these efforts through state campaigns and events to inspire others to adopt similar practices.</w:t>
      </w:r>
    </w:p>
    <w:p w14:paraId="0987EC92" w14:textId="77777777" w:rsidR="00D9702A" w:rsidRPr="00D9702A" w:rsidRDefault="00D9702A" w:rsidP="008B6936">
      <w:pPr>
        <w:pStyle w:val="ListParagraph"/>
        <w:numPr>
          <w:ilvl w:val="0"/>
          <w:numId w:val="21"/>
        </w:numPr>
      </w:pPr>
      <w:r w:rsidRPr="00D9702A">
        <w:rPr>
          <w:b/>
          <w:bCs/>
        </w:rPr>
        <w:t>Expand Policy Awareness and Resources:</w:t>
      </w:r>
      <w:r w:rsidRPr="00D9702A">
        <w:t xml:space="preserve"> Direct the Food Center to expand resources on existing state and federal food waste policies and incentives. Ensure local businesses and organizations are fully informed of available regulatory support and tax incentives.</w:t>
      </w:r>
    </w:p>
    <w:p w14:paraId="03C490CC" w14:textId="757EFC96" w:rsidR="00D9702A" w:rsidRPr="00D9702A" w:rsidRDefault="00D9702A" w:rsidP="00AD3003">
      <w:pPr>
        <w:pStyle w:val="Heading4"/>
      </w:pPr>
      <w:r w:rsidRPr="00D9702A">
        <w:t>Additional Resources</w:t>
      </w:r>
      <w:r w:rsidR="00AD1741">
        <w:t xml:space="preserve"> for Campaigns</w:t>
      </w:r>
      <w:r w:rsidRPr="00D9702A">
        <w:t>:</w:t>
      </w:r>
    </w:p>
    <w:p w14:paraId="26F3A386" w14:textId="77777777" w:rsidR="00D9702A" w:rsidRPr="00D9702A" w:rsidRDefault="00D9702A" w:rsidP="008B6936">
      <w:pPr>
        <w:pStyle w:val="ListParagraph"/>
        <w:numPr>
          <w:ilvl w:val="0"/>
          <w:numId w:val="22"/>
        </w:numPr>
      </w:pPr>
      <w:hyperlink r:id="rId43" w:tgtFrame="_new" w:history="1">
        <w:r w:rsidRPr="00D9702A">
          <w:rPr>
            <w:rStyle w:val="Hyperlink"/>
          </w:rPr>
          <w:t>NRDC’s "Food Made to Be Eaten" Campaign</w:t>
        </w:r>
      </w:hyperlink>
    </w:p>
    <w:p w14:paraId="6BD5151B" w14:textId="77777777" w:rsidR="00D9702A" w:rsidRPr="00D9702A" w:rsidRDefault="00D9702A" w:rsidP="008B6936">
      <w:pPr>
        <w:pStyle w:val="ListParagraph"/>
        <w:numPr>
          <w:ilvl w:val="0"/>
          <w:numId w:val="22"/>
        </w:numPr>
      </w:pPr>
      <w:hyperlink r:id="rId44" w:tgtFrame="_new" w:history="1">
        <w:r w:rsidRPr="00D9702A">
          <w:rPr>
            <w:rStyle w:val="Hyperlink"/>
          </w:rPr>
          <w:t>Harvard Law on Food Waste Policies</w:t>
        </w:r>
      </w:hyperlink>
    </w:p>
    <w:p w14:paraId="6C02177C" w14:textId="73D3D29C" w:rsidR="00D9702A" w:rsidRDefault="00D9702A" w:rsidP="008B6936">
      <w:pPr>
        <w:pStyle w:val="ListParagraph"/>
        <w:numPr>
          <w:ilvl w:val="0"/>
          <w:numId w:val="22"/>
        </w:numPr>
      </w:pPr>
      <w:hyperlink r:id="rId45" w:tgtFrame="_new" w:history="1">
        <w:r w:rsidRPr="00D9702A">
          <w:rPr>
            <w:rStyle w:val="Hyperlink"/>
          </w:rPr>
          <w:t>ReFED Food Waste Insights and Commentaries</w:t>
        </w:r>
      </w:hyperlink>
    </w:p>
    <w:p w14:paraId="34A360B0" w14:textId="7348E435" w:rsidR="003C1578" w:rsidRDefault="003C1578" w:rsidP="00B9217B">
      <w:pPr>
        <w:pStyle w:val="Heading4"/>
        <w:tabs>
          <w:tab w:val="left" w:pos="3540"/>
        </w:tabs>
        <w:rPr>
          <w:ins w:id="168" w:author="Ligrano, Selena (ECY)" w:date="2025-05-12T12:52:00Z" w16du:dateUtc="2025-05-12T19:52:00Z"/>
        </w:rPr>
      </w:pPr>
      <w:r>
        <w:lastRenderedPageBreak/>
        <w:t xml:space="preserve">Legislative Directives: </w:t>
      </w:r>
      <w:ins w:id="169" w:author="Ligrano, Selena (ECY)" w:date="2025-05-12T12:52:00Z" w16du:dateUtc="2025-05-12T19:52:00Z">
        <w:r w:rsidR="00B9217B">
          <w:tab/>
        </w:r>
      </w:ins>
    </w:p>
    <w:p w14:paraId="45FFB821" w14:textId="602EE019" w:rsidR="00B9217B" w:rsidRPr="00B9217B" w:rsidRDefault="00B9217B">
      <w:pPr>
        <w:pStyle w:val="Paragraph"/>
        <w:pPrChange w:id="170" w:author="Ligrano, Selena (ECY)" w:date="2025-05-12T12:52:00Z" w16du:dateUtc="2025-05-12T19:52:00Z">
          <w:pPr>
            <w:pStyle w:val="Heading4"/>
          </w:pPr>
        </w:pPrChange>
      </w:pPr>
      <w:ins w:id="171" w:author="Ligrano, Selena (ECY)" w:date="2025-05-12T12:53:00Z" w16du:dateUtc="2025-05-12T19:53:00Z">
        <w:r>
          <w:t xml:space="preserve">This recommendations </w:t>
        </w:r>
      </w:ins>
      <w:ins w:id="172" w:author="Ligrano, Selena (ECY)" w:date="2025-05-12T12:52:00Z" w16du:dateUtc="2025-05-12T19:52:00Z">
        <w:r>
          <w:t>focus</w:t>
        </w:r>
      </w:ins>
      <w:ins w:id="173" w:author="Ligrano, Selena (ECY)" w:date="2025-05-12T12:53:00Z" w16du:dateUtc="2025-05-12T19:53:00Z">
        <w:r>
          <w:t>es</w:t>
        </w:r>
      </w:ins>
      <w:ins w:id="174" w:author="Ligrano, Selena (ECY)" w:date="2025-05-12T12:52:00Z" w16du:dateUtc="2025-05-12T19:52:00Z">
        <w:r>
          <w:t xml:space="preserve"> on building networks and partnerships </w:t>
        </w:r>
      </w:ins>
      <w:ins w:id="175" w:author="Ligrano, Selena (ECY)" w:date="2025-05-12T12:53:00Z" w16du:dateUtc="2025-05-12T19:53:00Z">
        <w:r w:rsidRPr="009A6DB6">
          <w:t>to support increased donations of edible food by commercial generators</w:t>
        </w:r>
        <w:r>
          <w:t xml:space="preserve">. </w:t>
        </w:r>
      </w:ins>
    </w:p>
    <w:p w14:paraId="13044049" w14:textId="1E8E0E44" w:rsidR="00F358DD" w:rsidRDefault="00F358DD" w:rsidP="003C1578">
      <w:pPr>
        <w:rPr>
          <w:rFonts w:ascii="Arial" w:hAnsi="Arial" w:cs="Arial"/>
          <w:b/>
          <w:color w:val="2E74B5" w:themeColor="accent1" w:themeShade="BF"/>
          <w:sz w:val="32"/>
        </w:rPr>
      </w:pPr>
      <w:bookmarkStart w:id="176" w:name="_Hlk187646040"/>
      <w:bookmarkEnd w:id="145"/>
    </w:p>
    <w:p w14:paraId="7A21B9BF" w14:textId="5DDA8737" w:rsidR="00A14708" w:rsidRPr="00F358DD" w:rsidRDefault="00B55F62" w:rsidP="00F358DD">
      <w:pPr>
        <w:pStyle w:val="Heading3"/>
      </w:pPr>
      <w:bookmarkStart w:id="177" w:name="_7._Advance_Statewide"/>
      <w:bookmarkStart w:id="178" w:name="_Toc196824650"/>
      <w:bookmarkEnd w:id="177"/>
      <w:del w:id="179" w:author="Ligrano, Selena (ECY)" w:date="2025-05-12T09:31:00Z" w16du:dateUtc="2025-05-12T16:31:00Z">
        <w:r w:rsidRPr="00F358DD" w:rsidDel="0025199E">
          <w:delText>7</w:delText>
        </w:r>
      </w:del>
      <w:ins w:id="180" w:author="Ligrano, Selena (ECY)" w:date="2025-05-12T09:31:00Z" w16du:dateUtc="2025-05-12T16:31:00Z">
        <w:r w:rsidR="0025199E">
          <w:t>G</w:t>
        </w:r>
      </w:ins>
      <w:r w:rsidRPr="00F358DD">
        <w:t xml:space="preserve">. </w:t>
      </w:r>
      <w:r w:rsidR="00CB3138" w:rsidRPr="00F358DD">
        <w:t>Advance Statewide Data Tracking Through the Food Data Hub to Support Food Rescue and Donation</w:t>
      </w:r>
      <w:bookmarkEnd w:id="178"/>
    </w:p>
    <w:p w14:paraId="570FDD0E" w14:textId="77777777" w:rsidR="00AD3003" w:rsidRDefault="00647E34" w:rsidP="00647E34">
      <w:r w:rsidRPr="00647E34">
        <w:rPr>
          <w:b/>
          <w:bCs/>
        </w:rPr>
        <w:t xml:space="preserve">Recommendation: </w:t>
      </w:r>
      <w:r w:rsidR="00AD3003" w:rsidRPr="00AD3003">
        <w:t xml:space="preserve">Support continued development of the Food Center’s Food Data Hub to enable standardized, secure, real-time tracking of food rescue and donation. This centralized infrastructure will improve coordination, efficiency, transparency, and equity across Washington’s food donation network. </w:t>
      </w:r>
    </w:p>
    <w:p w14:paraId="7C43000F" w14:textId="60734BE6" w:rsidR="00AD3003" w:rsidRPr="00AD3003" w:rsidRDefault="00AD3003" w:rsidP="00647E34">
      <w:pPr>
        <w:rPr>
          <w:b/>
          <w:bCs/>
        </w:rPr>
      </w:pPr>
      <w:r w:rsidRPr="00AD3003">
        <w:t xml:space="preserve">By protecting proprietary data and meeting the needs of both large systems and individual users, the </w:t>
      </w:r>
      <w:r>
        <w:t xml:space="preserve">Food Data </w:t>
      </w:r>
      <w:r w:rsidRPr="00AD3003">
        <w:t>Hub will enhance logistics, demonstrate impact, support food safety, and align surplus food with community needs. With broad food system participation, it can be a foundational tool for reducing waste, advancing food rescue, and strengthening food security statewide. The Work</w:t>
      </w:r>
      <w:r w:rsidR="00921835">
        <w:t>g</w:t>
      </w:r>
      <w:r w:rsidRPr="00AD3003">
        <w:t>roup recommends the following implementation considerations.</w:t>
      </w:r>
    </w:p>
    <w:p w14:paraId="510CAAB9" w14:textId="1AB8CC24" w:rsidR="00647E34" w:rsidRPr="00647E34" w:rsidRDefault="00647E34" w:rsidP="00AD3003">
      <w:pPr>
        <w:pStyle w:val="Heading4"/>
      </w:pPr>
      <w:r>
        <w:t xml:space="preserve">Food Data Hub </w:t>
      </w:r>
      <w:r w:rsidRPr="00647E34">
        <w:t>Implementation Considerations:</w:t>
      </w:r>
    </w:p>
    <w:p w14:paraId="6DFE5412" w14:textId="77777777" w:rsidR="00647E34" w:rsidRPr="00647E34" w:rsidRDefault="00647E34" w:rsidP="008B6936">
      <w:pPr>
        <w:numPr>
          <w:ilvl w:val="0"/>
          <w:numId w:val="9"/>
        </w:numPr>
      </w:pPr>
      <w:r w:rsidRPr="00647E34">
        <w:rPr>
          <w:b/>
          <w:bCs/>
        </w:rPr>
        <w:t>Voluntary Participation:</w:t>
      </w:r>
      <w:r w:rsidRPr="00647E34">
        <w:t xml:space="preserve"> Encourage adoption through incentives rather than mandates, especially for small businesses and hunger relief organizations (HROs).</w:t>
      </w:r>
    </w:p>
    <w:p w14:paraId="50EC20B6" w14:textId="77777777" w:rsidR="00647E34" w:rsidRPr="00647E34" w:rsidRDefault="00647E34" w:rsidP="008B6936">
      <w:pPr>
        <w:numPr>
          <w:ilvl w:val="0"/>
          <w:numId w:val="9"/>
        </w:numPr>
      </w:pPr>
      <w:r w:rsidRPr="00647E34">
        <w:rPr>
          <w:b/>
          <w:bCs/>
        </w:rPr>
        <w:t>Data Privacy:</w:t>
      </w:r>
      <w:r w:rsidRPr="00647E34">
        <w:t xml:space="preserve"> Prioritize proprietary protections through aggregation, anonymization, and secure systems.</w:t>
      </w:r>
    </w:p>
    <w:p w14:paraId="0DAFCECC" w14:textId="3E7C3C1F" w:rsidR="00647E34" w:rsidRDefault="00647E34" w:rsidP="008B6936">
      <w:pPr>
        <w:numPr>
          <w:ilvl w:val="0"/>
          <w:numId w:val="9"/>
        </w:numPr>
      </w:pPr>
      <w:r w:rsidRPr="00647E34">
        <w:rPr>
          <w:b/>
          <w:bCs/>
        </w:rPr>
        <w:t>Phased Rollout:</w:t>
      </w:r>
      <w:r w:rsidRPr="00647E34">
        <w:t xml:space="preserve"> Pilot with willing partners before broader implementation.</w:t>
      </w:r>
      <w:r>
        <w:t xml:space="preserve"> </w:t>
      </w:r>
    </w:p>
    <w:p w14:paraId="7FF4191B" w14:textId="2A4CCC53" w:rsidR="00647E34" w:rsidRPr="00647E34" w:rsidRDefault="00647E34" w:rsidP="008B6936">
      <w:pPr>
        <w:numPr>
          <w:ilvl w:val="0"/>
          <w:numId w:val="9"/>
        </w:numPr>
      </w:pPr>
      <w:r w:rsidRPr="00CB3138">
        <w:rPr>
          <w:b/>
          <w:bCs/>
        </w:rPr>
        <w:t>Identify Community Needs:</w:t>
      </w:r>
      <w:r w:rsidRPr="00CB3138">
        <w:t xml:space="preserve"> Standardized data helps pinpoint gaps and direct resources where they are most needed.</w:t>
      </w:r>
      <w:r w:rsidR="00AD3003">
        <w:t xml:space="preserve"> </w:t>
      </w:r>
    </w:p>
    <w:p w14:paraId="2C9D1212" w14:textId="19DF5CD9" w:rsidR="00647E34" w:rsidRPr="00647E34" w:rsidRDefault="00647E34" w:rsidP="008B6936">
      <w:pPr>
        <w:numPr>
          <w:ilvl w:val="0"/>
          <w:numId w:val="9"/>
        </w:numPr>
      </w:pPr>
      <w:r w:rsidRPr="00647E34">
        <w:rPr>
          <w:b/>
          <w:bCs/>
        </w:rPr>
        <w:t>Clear Data Standards:</w:t>
      </w:r>
      <w:r w:rsidRPr="00647E34">
        <w:t xml:space="preserve"> Define key metrics (e.g., food type, volume, timing) while considering capacity limitations.</w:t>
      </w:r>
      <w:r>
        <w:t xml:space="preserve"> Example key metrics from the ongoing Food Center research can be found in </w:t>
      </w:r>
      <w:commentRangeStart w:id="181"/>
      <w:r>
        <w:fldChar w:fldCharType="begin"/>
      </w:r>
      <w:r>
        <w:instrText>HYPERLINK \l "_Appendix_E._Donation"</w:instrText>
      </w:r>
      <w:r>
        <w:fldChar w:fldCharType="separate"/>
      </w:r>
      <w:r w:rsidRPr="00BC2F62">
        <w:rPr>
          <w:rStyle w:val="Hyperlink"/>
        </w:rPr>
        <w:t xml:space="preserve">Appendix </w:t>
      </w:r>
      <w:r w:rsidR="00BC2F62" w:rsidRPr="00BC2F62">
        <w:rPr>
          <w:rStyle w:val="Hyperlink"/>
        </w:rPr>
        <w:t>E</w:t>
      </w:r>
      <w:r>
        <w:fldChar w:fldCharType="end"/>
      </w:r>
      <w:commentRangeEnd w:id="181"/>
      <w:r w:rsidR="007227A6">
        <w:rPr>
          <w:rStyle w:val="CommentReference"/>
          <w:rFonts w:ascii="Times New Roman" w:eastAsia="Times New Roman" w:hAnsi="Times New Roman" w:cs="Times New Roman"/>
        </w:rPr>
        <w:commentReference w:id="181"/>
      </w:r>
      <w:r w:rsidRPr="00BC2F62">
        <w:t>.</w:t>
      </w:r>
    </w:p>
    <w:p w14:paraId="20CB0B97" w14:textId="0860DCF0" w:rsidR="00647E34" w:rsidRDefault="00647E34" w:rsidP="008B6936">
      <w:pPr>
        <w:numPr>
          <w:ilvl w:val="0"/>
          <w:numId w:val="9"/>
        </w:numPr>
      </w:pPr>
      <w:r w:rsidRPr="00647E34">
        <w:rPr>
          <w:b/>
          <w:bCs/>
        </w:rPr>
        <w:t>Technical Support</w:t>
      </w:r>
      <w:r>
        <w:rPr>
          <w:b/>
          <w:bCs/>
        </w:rPr>
        <w:t xml:space="preserve"> and Outreach</w:t>
      </w:r>
      <w:r w:rsidRPr="00647E34">
        <w:t>: Provide training</w:t>
      </w:r>
      <w:r>
        <w:t xml:space="preserve">, assistance, and outreach </w:t>
      </w:r>
      <w:r w:rsidRPr="00647E34">
        <w:t>to ensure equitable access and usability</w:t>
      </w:r>
      <w:r w:rsidR="00AD3003">
        <w:t>. This assistance paired with the following mapping recommendation may increase donor participation and quality donations statewide.</w:t>
      </w:r>
    </w:p>
    <w:p w14:paraId="577E7C9B" w14:textId="21515144" w:rsidR="00647E34" w:rsidRPr="00CB3138" w:rsidRDefault="00647E34" w:rsidP="008B6936">
      <w:pPr>
        <w:numPr>
          <w:ilvl w:val="0"/>
          <w:numId w:val="8"/>
        </w:numPr>
      </w:pPr>
      <w:r w:rsidRPr="00CB3138">
        <w:rPr>
          <w:b/>
          <w:bCs/>
        </w:rPr>
        <w:t>Build Strategic Partnerships:</w:t>
      </w:r>
      <w:r w:rsidRPr="00CB3138">
        <w:t xml:space="preserve"> Reliable data helps connect donors with HROs, matching supply with demand more effectively.</w:t>
      </w:r>
      <w:r>
        <w:t xml:space="preserve"> Strategic partnerships can support awareness, adoption, and long term success of the Food Data Hub. </w:t>
      </w:r>
    </w:p>
    <w:p w14:paraId="642E92BA" w14:textId="4042A511" w:rsidR="00647E34" w:rsidRPr="00647E34" w:rsidRDefault="003C1578" w:rsidP="00AD3003">
      <w:pPr>
        <w:pStyle w:val="Heading4"/>
      </w:pPr>
      <w:r>
        <w:t>Legislative Directives</w:t>
      </w:r>
      <w:r w:rsidR="00F4092B">
        <w:t xml:space="preserve">: </w:t>
      </w:r>
    </w:p>
    <w:p w14:paraId="11E5B7AB" w14:textId="343F8C9F" w:rsidR="00346AC9" w:rsidRDefault="00346AC9" w:rsidP="00647E34">
      <w:r>
        <w:lastRenderedPageBreak/>
        <w:t xml:space="preserve">Understanding the gaps in food recovery data and developing a comprehensive approach to </w:t>
      </w:r>
      <w:r w:rsidR="00577475">
        <w:t xml:space="preserve">meeting Washington State’s waste reduction goals align with the needs of both donors and HRO’s to increase the amount of donatable food. </w:t>
      </w:r>
    </w:p>
    <w:p w14:paraId="33FFC803" w14:textId="77777777" w:rsidR="00F4092B" w:rsidRDefault="00F4092B" w:rsidP="00647E34"/>
    <w:p w14:paraId="5D864E4D" w14:textId="6303F478" w:rsidR="00D558EA" w:rsidRPr="00F358DD" w:rsidRDefault="00F358DD" w:rsidP="00F358DD">
      <w:pPr>
        <w:pStyle w:val="Heading3"/>
      </w:pPr>
      <w:bookmarkStart w:id="182" w:name="_8._Support_Local"/>
      <w:bookmarkStart w:id="183" w:name="_Toc196824651"/>
      <w:bookmarkEnd w:id="102"/>
      <w:bookmarkEnd w:id="176"/>
      <w:bookmarkEnd w:id="182"/>
      <w:del w:id="184" w:author="Ligrano, Selena (ECY)" w:date="2025-05-12T09:31:00Z" w16du:dateUtc="2025-05-12T16:31:00Z">
        <w:r w:rsidRPr="00F358DD" w:rsidDel="0025199E">
          <w:delText>8</w:delText>
        </w:r>
      </w:del>
      <w:ins w:id="185" w:author="Ligrano, Selena (ECY)" w:date="2025-05-12T09:31:00Z" w16du:dateUtc="2025-05-12T16:31:00Z">
        <w:r w:rsidR="0025199E">
          <w:t>H</w:t>
        </w:r>
      </w:ins>
      <w:r w:rsidR="00D558EA" w:rsidRPr="00F358DD">
        <w:t>. Support Local Health Jurisdictions in Guiding Safe Food Donation and Connecting with Hunger Relief Organizations</w:t>
      </w:r>
      <w:bookmarkEnd w:id="183"/>
    </w:p>
    <w:p w14:paraId="5D160BF4" w14:textId="4734A9DE" w:rsidR="00D558EA" w:rsidRDefault="00D558EA" w:rsidP="00D558EA">
      <w:r>
        <w:rPr>
          <w:b/>
          <w:bCs/>
        </w:rPr>
        <w:t>Recommendation:</w:t>
      </w:r>
      <w:r w:rsidRPr="006609BE">
        <w:t xml:space="preserve"> Support local health jurisdictions in providing consistent food safety guidance on food donation and maintaining up-to-date lists of hunger relief organizations.</w:t>
      </w:r>
      <w:r w:rsidR="00AD3003">
        <w:br/>
      </w:r>
      <w:r w:rsidRPr="006609BE">
        <w:br/>
        <w:t>Local health jurisdictions (LHJs) vary in their interpretation and enforcement of food safety laws related to food donation. This inconsistency creates confusion for food donors, businesses, and hunger relief organizations (HROs), potentially resulting in avoidable food waste and safety risks.</w:t>
      </w:r>
      <w:r>
        <w:t xml:space="preserve"> </w:t>
      </w:r>
    </w:p>
    <w:p w14:paraId="31D570D3" w14:textId="0A3D469A" w:rsidR="00D558EA" w:rsidRDefault="00D558EA" w:rsidP="00D558EA">
      <w:r w:rsidRPr="006609BE">
        <w:t>Improved clarity, consistency, and accessibility in food donation practices will reduce food waste, enhance food safety, and strengthen the state’s hunger relief network through better coordination between public health agencies and community partners.</w:t>
      </w:r>
      <w:r>
        <w:t xml:space="preserve"> The Work</w:t>
      </w:r>
      <w:r w:rsidR="00921835">
        <w:t>g</w:t>
      </w:r>
      <w:r>
        <w:t>roup recommends the following actions to support Local Health Jurisdictions:</w:t>
      </w:r>
    </w:p>
    <w:p w14:paraId="645618AE" w14:textId="77777777" w:rsidR="00D558EA" w:rsidRPr="006609BE" w:rsidRDefault="00D558EA" w:rsidP="008B6936">
      <w:pPr>
        <w:pStyle w:val="ListParagraph"/>
        <w:numPr>
          <w:ilvl w:val="0"/>
          <w:numId w:val="7"/>
        </w:numPr>
      </w:pPr>
      <w:r w:rsidRPr="006609BE">
        <w:rPr>
          <w:b/>
          <w:bCs/>
        </w:rPr>
        <w:t>Develop Consistent Statewide Guidance</w:t>
      </w:r>
      <w:r w:rsidRPr="006609BE">
        <w:br/>
        <w:t>The Department of Health (DOH) should collaborate with LHJs to create uniform food safety guidance on food donation. This should include best practices applicable across all jurisdictions to reduce confusion and ensure safe food handling.</w:t>
      </w:r>
    </w:p>
    <w:p w14:paraId="55FDB6BB" w14:textId="77777777" w:rsidR="00D558EA" w:rsidRPr="006609BE" w:rsidRDefault="00D558EA" w:rsidP="008B6936">
      <w:pPr>
        <w:pStyle w:val="ListParagraph"/>
        <w:numPr>
          <w:ilvl w:val="0"/>
          <w:numId w:val="7"/>
        </w:numPr>
      </w:pPr>
      <w:r w:rsidRPr="006609BE">
        <w:rPr>
          <w:b/>
          <w:bCs/>
        </w:rPr>
        <w:t>Identify and Address Barriers</w:t>
      </w:r>
      <w:r w:rsidRPr="006609BE">
        <w:br/>
        <w:t>DOH, in partnership with LHJs, food donors, and HROs, should identify regulatory or operational barriers that hinder effective food donation. This will inform targeted improvements and standardization efforts across counties.</w:t>
      </w:r>
    </w:p>
    <w:p w14:paraId="015816E1" w14:textId="77777777" w:rsidR="00D558EA" w:rsidRPr="006609BE" w:rsidRDefault="00D558EA" w:rsidP="008B6936">
      <w:pPr>
        <w:pStyle w:val="ListParagraph"/>
        <w:numPr>
          <w:ilvl w:val="0"/>
          <w:numId w:val="7"/>
        </w:numPr>
      </w:pPr>
      <w:r w:rsidRPr="006609BE">
        <w:rPr>
          <w:b/>
          <w:bCs/>
        </w:rPr>
        <w:t>Provide Technical Guidance within Existing Authority</w:t>
      </w:r>
      <w:r w:rsidRPr="006609BE">
        <w:br/>
        <w:t>DOH should issue guidance within the existing Food Code framework, covering topics such as traceability, de-packaging labeling, temperature control, and legal protections under the Good Samaritan Law.</w:t>
      </w:r>
    </w:p>
    <w:p w14:paraId="2B725B47" w14:textId="77777777" w:rsidR="00D558EA" w:rsidRPr="006609BE" w:rsidRDefault="00D558EA" w:rsidP="008B6936">
      <w:pPr>
        <w:pStyle w:val="ListParagraph"/>
        <w:numPr>
          <w:ilvl w:val="0"/>
          <w:numId w:val="7"/>
        </w:numPr>
      </w:pPr>
      <w:r w:rsidRPr="006609BE">
        <w:rPr>
          <w:b/>
          <w:bCs/>
        </w:rPr>
        <w:t>Maintain and Publicize Local HRO Lists</w:t>
      </w:r>
      <w:r w:rsidRPr="006609BE">
        <w:br/>
        <w:t xml:space="preserve">LHJs should create and regularly update public lists of local HROs. </w:t>
      </w:r>
      <w:r>
        <w:t>Many LHJs already maintain these lists, and promoting the practice statewide may support more participation from HROs.</w:t>
      </w:r>
      <w:r w:rsidRPr="006609BE">
        <w:t xml:space="preserve"> These lists will help donors easily identify appropriate and approved donation partners, enhancing transparency and accessibility.</w:t>
      </w:r>
    </w:p>
    <w:p w14:paraId="5E36DFE5" w14:textId="6A717963" w:rsidR="00D558EA" w:rsidRPr="002E0E18" w:rsidRDefault="00D558EA" w:rsidP="008B6936">
      <w:pPr>
        <w:pStyle w:val="ListParagraph"/>
        <w:numPr>
          <w:ilvl w:val="0"/>
          <w:numId w:val="7"/>
        </w:numPr>
      </w:pPr>
      <w:r w:rsidRPr="006609BE">
        <w:rPr>
          <w:b/>
          <w:bCs/>
        </w:rPr>
        <w:t>Leverage Existing Food Code Provisions</w:t>
      </w:r>
      <w:r w:rsidRPr="006609BE">
        <w:br/>
        <w:t>The Food Code permits LHJs to conduct no-cost annual reviews and offer technical support to HROs. Making these partnerships public will strengthen community trust and streamline connections between food donors and approved organizations.</w:t>
      </w:r>
    </w:p>
    <w:p w14:paraId="7A383824" w14:textId="1B131892" w:rsidR="00D558EA" w:rsidRDefault="003C1578" w:rsidP="00AD3003">
      <w:pPr>
        <w:pStyle w:val="Heading4"/>
      </w:pPr>
      <w:r>
        <w:t>Legislative Directives:</w:t>
      </w:r>
    </w:p>
    <w:p w14:paraId="2B158D01" w14:textId="46CD498C" w:rsidR="00D558EA" w:rsidRPr="00AD1741" w:rsidRDefault="00D558EA" w:rsidP="00AD3003">
      <w:r>
        <w:lastRenderedPageBreak/>
        <w:t>This approach focuses on education and community connections within food donation and recovery. Some examples of how to build connections and expand education for inspectors and food establishments from the</w:t>
      </w:r>
      <w:r w:rsidRPr="00E3723E">
        <w:rPr>
          <w:b/>
          <w:bCs/>
        </w:rPr>
        <w:t xml:space="preserve"> </w:t>
      </w:r>
      <w:hyperlink r:id="rId46" w:history="1">
        <w:r w:rsidRPr="00E3723E">
          <w:rPr>
            <w:rStyle w:val="Hyperlink"/>
            <w:b/>
            <w:bCs/>
          </w:rPr>
          <w:t>NRDC through the Engaging Health Departments Guide</w:t>
        </w:r>
      </w:hyperlink>
      <w:r w:rsidR="00AD1741">
        <w:t xml:space="preserve"> (NRDC, 2021).</w:t>
      </w:r>
    </w:p>
    <w:p w14:paraId="1ECE2F57" w14:textId="52748A6D" w:rsidR="00B55F62" w:rsidRPr="00F358DD" w:rsidRDefault="00F358DD" w:rsidP="00F358DD">
      <w:pPr>
        <w:pStyle w:val="Heading3"/>
      </w:pPr>
      <w:bookmarkStart w:id="186" w:name="_9._Develop_a"/>
      <w:bookmarkStart w:id="187" w:name="_Toc196824652"/>
      <w:bookmarkEnd w:id="186"/>
      <w:del w:id="188" w:author="Ligrano, Selena (ECY)" w:date="2025-05-12T09:31:00Z" w16du:dateUtc="2025-05-12T16:31:00Z">
        <w:r w:rsidRPr="00F358DD" w:rsidDel="0025199E">
          <w:delText>9</w:delText>
        </w:r>
      </w:del>
      <w:ins w:id="189" w:author="Ligrano, Selena (ECY)" w:date="2025-05-12T09:31:00Z" w16du:dateUtc="2025-05-12T16:31:00Z">
        <w:r w:rsidR="0025199E">
          <w:t>I</w:t>
        </w:r>
      </w:ins>
      <w:r w:rsidR="00F87313" w:rsidRPr="00F358DD">
        <w:t xml:space="preserve">. </w:t>
      </w:r>
      <w:r w:rsidR="00B55F62" w:rsidRPr="00F358DD">
        <w:t>Develop a Statewide Collaborative Food Donation and Recovery Map</w:t>
      </w:r>
      <w:bookmarkEnd w:id="187"/>
    </w:p>
    <w:p w14:paraId="687DE70A" w14:textId="77777777" w:rsidR="00860E8A" w:rsidRPr="00860E8A" w:rsidRDefault="00860E8A" w:rsidP="00860E8A">
      <w:r w:rsidRPr="00860E8A">
        <w:rPr>
          <w:b/>
          <w:bCs/>
        </w:rPr>
        <w:t>Recommendation:</w:t>
      </w:r>
      <w:r w:rsidRPr="00860E8A">
        <w:t xml:space="preserve"> Develop a statewide map to connect food donors, Hunger Relief Organizations (HROs), distributors, transporters, and compost facilities, streamlining food recovery efforts and improving coordination across sectors.</w:t>
      </w:r>
    </w:p>
    <w:p w14:paraId="41154F43" w14:textId="77777777" w:rsidR="00860E8A" w:rsidRPr="00860E8A" w:rsidRDefault="00860E8A" w:rsidP="00860E8A">
      <w:r w:rsidRPr="00860E8A">
        <w:t>This map will serve as a centralized platform to address gaps in food recovery, enhance resource allocation, and integrate key information on food safety, equity, logistics, and disaster preparedness. It will foster collaboration through public-private partnerships, creating a coordinated system that benefits both the food donation network and communities.</w:t>
      </w:r>
    </w:p>
    <w:p w14:paraId="698E9501" w14:textId="77777777" w:rsidR="00860E8A" w:rsidRPr="00860E8A" w:rsidRDefault="00860E8A" w:rsidP="00BC2F62">
      <w:pPr>
        <w:pStyle w:val="Heading4"/>
      </w:pPr>
      <w:r w:rsidRPr="00860E8A">
        <w:t>Key Actions:</w:t>
      </w:r>
    </w:p>
    <w:p w14:paraId="1DF73523" w14:textId="77777777" w:rsidR="00860E8A" w:rsidRPr="00860E8A" w:rsidRDefault="00860E8A" w:rsidP="008B6936">
      <w:pPr>
        <w:numPr>
          <w:ilvl w:val="0"/>
          <w:numId w:val="23"/>
        </w:numPr>
      </w:pPr>
      <w:r w:rsidRPr="00860E8A">
        <w:rPr>
          <w:b/>
          <w:bCs/>
        </w:rPr>
        <w:t>Create a Collaborative Network:</w:t>
      </w:r>
      <w:r w:rsidRPr="00860E8A">
        <w:t xml:space="preserve"> Build on the Food Center’s research to form a network with partners like the Washington State Department of Agriculture (WSDA), USDA, EPA, local health jurisdictions (LHJs), HROs, and initiatives such as Eat Local First and the Seattle Good Business Network.</w:t>
      </w:r>
    </w:p>
    <w:p w14:paraId="2FBE372A" w14:textId="3AB7C43F" w:rsidR="00860E8A" w:rsidRPr="00860E8A" w:rsidRDefault="00860E8A" w:rsidP="008B6936">
      <w:pPr>
        <w:numPr>
          <w:ilvl w:val="0"/>
          <w:numId w:val="23"/>
        </w:numPr>
      </w:pPr>
      <w:r w:rsidRPr="00860E8A">
        <w:rPr>
          <w:b/>
          <w:bCs/>
        </w:rPr>
        <w:t>Integrate Existing Tools:</w:t>
      </w:r>
      <w:r w:rsidRPr="00860E8A">
        <w:t xml:space="preserve"> Link the map to </w:t>
      </w:r>
      <w:r>
        <w:t>existing efforts</w:t>
      </w:r>
      <w:r w:rsidRPr="00860E8A">
        <w:t xml:space="preserve"> like Feeding America and Eat Local First to maximize impact and broaden its reach, encouraging adoption by food donors and recovery organizations.</w:t>
      </w:r>
    </w:p>
    <w:p w14:paraId="2F57099F" w14:textId="65673B90" w:rsidR="00860E8A" w:rsidRPr="00860E8A" w:rsidRDefault="00860E8A" w:rsidP="008B6936">
      <w:pPr>
        <w:numPr>
          <w:ilvl w:val="0"/>
          <w:numId w:val="23"/>
        </w:numPr>
      </w:pPr>
      <w:r w:rsidRPr="00860E8A">
        <w:rPr>
          <w:b/>
          <w:bCs/>
        </w:rPr>
        <w:t>Provide Support and Resources:</w:t>
      </w:r>
      <w:r w:rsidRPr="00860E8A">
        <w:t xml:space="preserve"> Develop technical assistance, </w:t>
      </w:r>
      <w:ins w:id="190" w:author="Ligrano, Selena (ECY)" w:date="2025-05-08T15:05:00Z" w16du:dateUtc="2025-05-08T22:05:00Z">
        <w:r w:rsidR="003877B4">
          <w:t xml:space="preserve">house </w:t>
        </w:r>
      </w:ins>
      <w:commentRangeStart w:id="191"/>
      <w:r w:rsidRPr="00860E8A">
        <w:t>standard operating procedures</w:t>
      </w:r>
      <w:commentRangeEnd w:id="191"/>
      <w:r w:rsidR="0070724C">
        <w:rPr>
          <w:rStyle w:val="CommentReference"/>
          <w:rFonts w:ascii="Times New Roman" w:eastAsia="Times New Roman" w:hAnsi="Times New Roman" w:cs="Times New Roman"/>
        </w:rPr>
        <w:commentReference w:id="191"/>
      </w:r>
      <w:r w:rsidRPr="00860E8A">
        <w:t xml:space="preserve">, and outreach materials to support users and ensure consistent participation across </w:t>
      </w:r>
      <w:r w:rsidR="00EF7D9C">
        <w:t>partners</w:t>
      </w:r>
      <w:r w:rsidRPr="00860E8A">
        <w:t>.</w:t>
      </w:r>
      <w:r w:rsidR="0070724C">
        <w:t xml:space="preserve"> </w:t>
      </w:r>
    </w:p>
    <w:p w14:paraId="3918D78D" w14:textId="77777777" w:rsidR="00860E8A" w:rsidRPr="00860E8A" w:rsidRDefault="00860E8A" w:rsidP="008B6936">
      <w:pPr>
        <w:numPr>
          <w:ilvl w:val="0"/>
          <w:numId w:val="23"/>
        </w:numPr>
      </w:pPr>
      <w:r w:rsidRPr="00860E8A">
        <w:rPr>
          <w:b/>
          <w:bCs/>
        </w:rPr>
        <w:t>Ensure Long-Term Success:</w:t>
      </w:r>
      <w:r w:rsidRPr="00860E8A">
        <w:t xml:space="preserve"> Implement a sustainable funding and maintenance plan for ongoing updates, tracking features to monitor trends, and ensure the map’s continued effectiveness.</w:t>
      </w:r>
    </w:p>
    <w:p w14:paraId="09121E4F" w14:textId="6523C1C9" w:rsidR="00860E8A" w:rsidRPr="00860E8A" w:rsidRDefault="003C1578" w:rsidP="00BC2F62">
      <w:pPr>
        <w:pStyle w:val="Heading4"/>
      </w:pPr>
      <w:r>
        <w:t>Legislative Directives</w:t>
      </w:r>
      <w:r w:rsidR="00860E8A" w:rsidRPr="00860E8A">
        <w:t>:</w:t>
      </w:r>
    </w:p>
    <w:p w14:paraId="17216743" w14:textId="5CB4A88F" w:rsidR="00860E8A" w:rsidRPr="00860E8A" w:rsidRDefault="00860E8A" w:rsidP="003C1578">
      <w:commentRangeStart w:id="192"/>
      <w:r w:rsidRPr="00860E8A">
        <w:t>States</w:t>
      </w:r>
      <w:commentRangeEnd w:id="192"/>
      <w:r w:rsidR="007C03B1">
        <w:rPr>
          <w:rStyle w:val="CommentReference"/>
          <w:rFonts w:ascii="Times New Roman" w:eastAsia="Times New Roman" w:hAnsi="Times New Roman" w:cs="Times New Roman"/>
        </w:rPr>
        <w:commentReference w:id="192"/>
      </w:r>
      <w:r w:rsidRPr="00860E8A">
        <w:t xml:space="preserve"> like New Hampshire, with organic waste bans, have successfully implemented similar maps to connect food banks, creating valuable networks for food surplus generators.</w:t>
      </w:r>
    </w:p>
    <w:p w14:paraId="7D8ADA82" w14:textId="77777777" w:rsidR="00B55F62" w:rsidRPr="002D7635" w:rsidRDefault="00B55F62" w:rsidP="002D7635"/>
    <w:p w14:paraId="7CC5CB3B" w14:textId="0EDA0508" w:rsidR="00E348B6" w:rsidRDefault="00E348B6" w:rsidP="00A7392D">
      <w:pPr>
        <w:rPr>
          <w:rFonts w:ascii="Arial" w:hAnsi="Arial" w:cs="Arial"/>
          <w:b/>
          <w:color w:val="2E74B5" w:themeColor="accent1" w:themeShade="BF"/>
          <w:sz w:val="32"/>
        </w:rPr>
      </w:pPr>
    </w:p>
    <w:p w14:paraId="53BAA567" w14:textId="77777777" w:rsidR="00BC2F62" w:rsidRDefault="00BC2F62">
      <w:pPr>
        <w:ind w:left="720"/>
        <w:rPr>
          <w:rFonts w:ascii="Arial" w:hAnsi="Arial" w:cs="Arial"/>
          <w:b/>
          <w:color w:val="44688F"/>
          <w:sz w:val="36"/>
        </w:rPr>
      </w:pPr>
      <w:r>
        <w:br w:type="page"/>
      </w:r>
    </w:p>
    <w:p w14:paraId="12A384C5" w14:textId="022800FD" w:rsidR="009A6DB6" w:rsidRDefault="009E1C44" w:rsidP="006A7B0F">
      <w:pPr>
        <w:pStyle w:val="Heading2"/>
      </w:pPr>
      <w:bookmarkStart w:id="193" w:name="_Toc196824653"/>
      <w:r>
        <w:lastRenderedPageBreak/>
        <w:t>Conclusion</w:t>
      </w:r>
      <w:r w:rsidR="00E5622A">
        <w:t>s and Looking Ahead</w:t>
      </w:r>
      <w:bookmarkEnd w:id="193"/>
    </w:p>
    <w:p w14:paraId="6A6C6111" w14:textId="77777777" w:rsidR="00D5218A" w:rsidRPr="00D5218A" w:rsidRDefault="00D5218A" w:rsidP="00D5218A">
      <w:r w:rsidRPr="00D5218A">
        <w:t>Washington faces a critical intersection of rising hunger, escalating food assistance costs, and ongoing food waste. The Food Donation Workgroup’s recommendations offer a strategic, evidence-based path forward to address these intersecting challenges.</w:t>
      </w:r>
    </w:p>
    <w:p w14:paraId="5AD4B299" w14:textId="77777777" w:rsidR="00D5218A" w:rsidRPr="00D5218A" w:rsidRDefault="00D5218A" w:rsidP="00D5218A">
      <w:r w:rsidRPr="00D5218A">
        <w:t>By investing in scalable infrastructure, expanding technical support, enhancing data systems, and strengthening cross-sector collaboration, the state can significantly increase the amount of edible food rescued and redirected to communities in need. These actions not only align with the goals of the Food Waste Reduction Act and the Use Food Well Washington Plan but also serve to advance climate resilience and food equity statewide.</w:t>
      </w:r>
    </w:p>
    <w:p w14:paraId="2CD4873A" w14:textId="161B1AA3" w:rsidR="00D5218A" w:rsidRPr="00D5218A" w:rsidRDefault="00D5218A" w:rsidP="00D5218A">
      <w:r w:rsidRPr="00D5218A">
        <w:t>Continued leadership, funding, and engagement will be essential to turning these recommendations into measurable outcomes—and ensuring that good food reaches people, not landfills.</w:t>
      </w:r>
    </w:p>
    <w:p w14:paraId="70548845" w14:textId="1A1021CC" w:rsidR="00D5218A" w:rsidRPr="00D5218A" w:rsidRDefault="00D5218A" w:rsidP="00D5218A">
      <w:r w:rsidRPr="00D5218A">
        <w:t xml:space="preserve">By acting on these recommendations, Washington can lead the nation in edible food rescue and set a lasting example of how public policy, innovation, and partnerships can work together to solve complex challenges </w:t>
      </w:r>
      <w:r>
        <w:t>and</w:t>
      </w:r>
      <w:r w:rsidRPr="00D5218A">
        <w:t xml:space="preserve"> </w:t>
      </w:r>
      <w:r>
        <w:t xml:space="preserve">through </w:t>
      </w:r>
      <w:r w:rsidRPr="00D5218A">
        <w:t>help</w:t>
      </w:r>
      <w:r>
        <w:t>ing</w:t>
      </w:r>
      <w:r w:rsidRPr="00D5218A">
        <w:t xml:space="preserve"> communities use food well.</w:t>
      </w:r>
    </w:p>
    <w:p w14:paraId="4A5B66B2" w14:textId="3C40D369" w:rsidR="003E5969" w:rsidRDefault="003E5969" w:rsidP="00D5218A">
      <w:pPr>
        <w:rPr>
          <w:rFonts w:ascii="Arial" w:hAnsi="Arial" w:cs="Arial"/>
          <w:b/>
          <w:color w:val="44688F"/>
          <w:sz w:val="36"/>
        </w:rPr>
      </w:pPr>
      <w:r>
        <w:br w:type="page"/>
      </w:r>
    </w:p>
    <w:p w14:paraId="10A25D0A" w14:textId="1A36FB82" w:rsidR="009A6DB6" w:rsidRDefault="009A6DB6" w:rsidP="009A6DB6">
      <w:pPr>
        <w:pStyle w:val="Heading2"/>
      </w:pPr>
      <w:bookmarkStart w:id="194" w:name="_Toc196824654"/>
      <w:r>
        <w:lastRenderedPageBreak/>
        <w:t>Citations</w:t>
      </w:r>
      <w:bookmarkEnd w:id="194"/>
    </w:p>
    <w:p w14:paraId="3E0D022C" w14:textId="77777777" w:rsidR="002921F8" w:rsidRPr="002921F8" w:rsidRDefault="002921F8" w:rsidP="002921F8">
      <w:pPr>
        <w:pStyle w:val="Paragraph"/>
      </w:pPr>
      <w:r w:rsidRPr="002921F8">
        <w:rPr>
          <w:b/>
          <w:bCs/>
        </w:rPr>
        <w:t>CalRecycle.</w:t>
      </w:r>
      <w:r w:rsidRPr="002921F8">
        <w:t xml:space="preserve"> 2025. </w:t>
      </w:r>
      <w:r w:rsidRPr="002921F8">
        <w:rPr>
          <w:i/>
          <w:iCs/>
        </w:rPr>
        <w:t>Edible Food Recovery Grant Program.</w:t>
      </w:r>
      <w:r w:rsidRPr="002921F8">
        <w:t xml:space="preserve"> </w:t>
      </w:r>
      <w:hyperlink r:id="rId47" w:tgtFrame="_new" w:history="1">
        <w:r w:rsidRPr="002921F8">
          <w:rPr>
            <w:rStyle w:val="Hyperlink"/>
          </w:rPr>
          <w:t>https://calrecycle.ca.gov/funding/foodwaste/</w:t>
        </w:r>
      </w:hyperlink>
    </w:p>
    <w:p w14:paraId="14193A23" w14:textId="77777777" w:rsidR="002921F8" w:rsidRPr="002921F8" w:rsidRDefault="002921F8" w:rsidP="002921F8">
      <w:pPr>
        <w:pStyle w:val="Paragraph"/>
      </w:pPr>
      <w:r w:rsidRPr="002921F8">
        <w:rPr>
          <w:b/>
          <w:bCs/>
        </w:rPr>
        <w:t>Czyzewski, A.</w:t>
      </w:r>
      <w:r w:rsidRPr="002921F8">
        <w:t xml:space="preserve"> Food Lifeline. 2024. </w:t>
      </w:r>
      <w:r w:rsidRPr="002921F8">
        <w:rPr>
          <w:i/>
          <w:iCs/>
        </w:rPr>
        <w:t>Food Lifeline Endorses Campaign to Maintain Washington’s Climate Commitment Act.</w:t>
      </w:r>
      <w:r w:rsidRPr="002921F8">
        <w:t xml:space="preserve"> </w:t>
      </w:r>
      <w:hyperlink r:id="rId48" w:tgtFrame="_new" w:history="1">
        <w:r w:rsidRPr="002921F8">
          <w:rPr>
            <w:rStyle w:val="Hyperlink"/>
          </w:rPr>
          <w:t>https://foodlifeline.org/article/food-lifeline-endorses-campaign-to-maintain-washingtons-climate-commitment-act</w:t>
        </w:r>
      </w:hyperlink>
    </w:p>
    <w:p w14:paraId="26D816A0" w14:textId="77777777" w:rsidR="002921F8" w:rsidRPr="002921F8" w:rsidRDefault="002921F8" w:rsidP="002921F8">
      <w:pPr>
        <w:pStyle w:val="Paragraph"/>
      </w:pPr>
      <w:r w:rsidRPr="002921F8">
        <w:rPr>
          <w:b/>
          <w:bCs/>
        </w:rPr>
        <w:t>NRDC [Natural Resources Defense Council].</w:t>
      </w:r>
      <w:r w:rsidRPr="002921F8">
        <w:t xml:space="preserve"> 2020. </w:t>
      </w:r>
      <w:r w:rsidRPr="002921F8">
        <w:rPr>
          <w:i/>
          <w:iCs/>
        </w:rPr>
        <w:t>Input with Impact: A case study on equitable and inclusive food waste grant-making in Denver and Baltimore.</w:t>
      </w:r>
      <w:r w:rsidRPr="002921F8">
        <w:t xml:space="preserve"> </w:t>
      </w:r>
      <w:hyperlink r:id="rId49" w:tgtFrame="_new" w:history="1">
        <w:r w:rsidRPr="002921F8">
          <w:rPr>
            <w:rStyle w:val="Hyperlink"/>
          </w:rPr>
          <w:t>https://www.nrdc.org/sites/default/files/food-waste-grant-making-cs.pdf</w:t>
        </w:r>
      </w:hyperlink>
    </w:p>
    <w:p w14:paraId="4AE8BDA8" w14:textId="77777777" w:rsidR="002921F8" w:rsidRPr="002921F8" w:rsidRDefault="002921F8" w:rsidP="002921F8">
      <w:pPr>
        <w:pStyle w:val="Paragraph"/>
      </w:pPr>
      <w:r w:rsidRPr="002921F8">
        <w:rPr>
          <w:b/>
          <w:bCs/>
        </w:rPr>
        <w:t>NRDC [Natural Resources Defense Council].</w:t>
      </w:r>
      <w:r w:rsidRPr="002921F8">
        <w:t xml:space="preserve"> 2021. </w:t>
      </w:r>
      <w:r w:rsidRPr="002921F8">
        <w:rPr>
          <w:i/>
          <w:iCs/>
        </w:rPr>
        <w:t>Engaging Health Departments: Overview Guide.</w:t>
      </w:r>
      <w:r w:rsidRPr="002921F8">
        <w:t xml:space="preserve"> </w:t>
      </w:r>
      <w:hyperlink r:id="rId50" w:tgtFrame="_new" w:history="1">
        <w:r w:rsidRPr="002921F8">
          <w:rPr>
            <w:rStyle w:val="Hyperlink"/>
          </w:rPr>
          <w:t>https://www.nrdc.org/resources/engaging-health-departments-overview-guide</w:t>
        </w:r>
      </w:hyperlink>
    </w:p>
    <w:p w14:paraId="5DC0C573" w14:textId="77777777" w:rsidR="002921F8" w:rsidRPr="002921F8" w:rsidRDefault="002921F8" w:rsidP="002921F8">
      <w:pPr>
        <w:pStyle w:val="Paragraph"/>
      </w:pPr>
      <w:r w:rsidRPr="002921F8">
        <w:rPr>
          <w:b/>
          <w:bCs/>
        </w:rPr>
        <w:t>PCFWC [Pacific Coast Food Waste Commitment].</w:t>
      </w:r>
      <w:r w:rsidRPr="002921F8">
        <w:t xml:space="preserve"> 2024. </w:t>
      </w:r>
      <w:r w:rsidRPr="002921F8">
        <w:rPr>
          <w:i/>
          <w:iCs/>
        </w:rPr>
        <w:t>Leveraging employee engagement to reduce food waste and build a lasting culture of sustainability at Kozy Shack.</w:t>
      </w:r>
      <w:r w:rsidRPr="002921F8">
        <w:t xml:space="preserve"> </w:t>
      </w:r>
      <w:hyperlink r:id="rId51" w:tgtFrame="_new" w:history="1">
        <w:r w:rsidRPr="002921F8">
          <w:rPr>
            <w:rStyle w:val="Hyperlink"/>
          </w:rPr>
          <w:t>https://pacificcoastcollaborative.org/wp-content/uploads/2024/06/PCFWC-Land-O-Lakes-Case-Study.pdf</w:t>
        </w:r>
      </w:hyperlink>
    </w:p>
    <w:p w14:paraId="4763AA70" w14:textId="77777777" w:rsidR="002921F8" w:rsidRPr="002921F8" w:rsidRDefault="002921F8" w:rsidP="002921F8">
      <w:pPr>
        <w:pStyle w:val="Paragraph"/>
      </w:pPr>
      <w:r w:rsidRPr="002921F8">
        <w:rPr>
          <w:b/>
          <w:bCs/>
        </w:rPr>
        <w:t>ReFED [Rethink Food Waste through Economics and Data].</w:t>
      </w:r>
      <w:r w:rsidRPr="002921F8">
        <w:t xml:space="preserve"> 2025. </w:t>
      </w:r>
      <w:r w:rsidRPr="002921F8">
        <w:rPr>
          <w:i/>
          <w:iCs/>
        </w:rPr>
        <w:t>Insights Engine and Food Waste Monitor.</w:t>
      </w:r>
      <w:r w:rsidRPr="002921F8">
        <w:t xml:space="preserve"> </w:t>
      </w:r>
      <w:hyperlink r:id="rId52" w:tgtFrame="_new" w:history="1">
        <w:r w:rsidRPr="002921F8">
          <w:rPr>
            <w:rStyle w:val="Hyperlink"/>
          </w:rPr>
          <w:t>https://insights-engine.refed.org/food-waste-monitor?break_by=sector&amp;indicator=tons-surplus&amp;state=WA&amp;view=detail&amp;year=2023</w:t>
        </w:r>
      </w:hyperlink>
    </w:p>
    <w:p w14:paraId="558E6679" w14:textId="77777777" w:rsidR="002921F8" w:rsidRPr="002921F8" w:rsidRDefault="002921F8" w:rsidP="002921F8">
      <w:pPr>
        <w:pStyle w:val="Paragraph"/>
      </w:pPr>
      <w:r w:rsidRPr="002921F8">
        <w:rPr>
          <w:b/>
          <w:bCs/>
        </w:rPr>
        <w:t>UW [University of Washington].</w:t>
      </w:r>
      <w:r w:rsidRPr="002921F8">
        <w:t xml:space="preserve"> 2025. </w:t>
      </w:r>
      <w:r w:rsidRPr="002921F8">
        <w:rPr>
          <w:i/>
          <w:iCs/>
        </w:rPr>
        <w:t>2024 Washington State Hunger Relief Capacity Report.</w:t>
      </w:r>
      <w:r w:rsidRPr="002921F8">
        <w:t xml:space="preserve"> [LINK TBD]</w:t>
      </w:r>
    </w:p>
    <w:p w14:paraId="52FE1D5A" w14:textId="77777777" w:rsidR="002921F8" w:rsidRPr="002921F8" w:rsidRDefault="002921F8" w:rsidP="002921F8">
      <w:pPr>
        <w:pStyle w:val="Paragraph"/>
      </w:pPr>
      <w:r w:rsidRPr="002921F8">
        <w:rPr>
          <w:b/>
          <w:bCs/>
        </w:rPr>
        <w:t>Waxman, E. et al.</w:t>
      </w:r>
      <w:r w:rsidRPr="002921F8">
        <w:t xml:space="preserve"> Urban Institute. 2023. </w:t>
      </w:r>
      <w:r w:rsidRPr="002921F8">
        <w:rPr>
          <w:i/>
          <w:iCs/>
        </w:rPr>
        <w:t>Connecting People with Charitable Food through New Home Delivery Partnerships.</w:t>
      </w:r>
      <w:r w:rsidRPr="002921F8">
        <w:t xml:space="preserve"> </w:t>
      </w:r>
      <w:hyperlink r:id="rId53" w:tgtFrame="_new" w:history="1">
        <w:r w:rsidRPr="002921F8">
          <w:rPr>
            <w:rStyle w:val="Hyperlink"/>
          </w:rPr>
          <w:t>https://www.urban.org/research/publication/connecting-people-charitable-food-through-new-home-delivery-partnerships</w:t>
        </w:r>
      </w:hyperlink>
    </w:p>
    <w:p w14:paraId="79B8E706" w14:textId="781694DB" w:rsidR="002921F8" w:rsidRDefault="002921F8" w:rsidP="002921F8">
      <w:pPr>
        <w:pStyle w:val="Paragraph"/>
      </w:pPr>
      <w:r w:rsidRPr="002921F8">
        <w:rPr>
          <w:b/>
          <w:bCs/>
        </w:rPr>
        <w:t>WSDA [Washington State Department of Agriculture].</w:t>
      </w:r>
      <w:r w:rsidRPr="002921F8">
        <w:t xml:space="preserve"> 2024. </w:t>
      </w:r>
      <w:r w:rsidRPr="002921F8">
        <w:rPr>
          <w:i/>
          <w:iCs/>
        </w:rPr>
        <w:t>2024 EFAP and EFAP-Tribal Food Pantry Data By Lead Agency and County.</w:t>
      </w:r>
      <w:r w:rsidRPr="002921F8">
        <w:t xml:space="preserve"> Hunger in WA | Washington State Department of Agriculture</w:t>
      </w:r>
      <w:r w:rsidR="008A0293">
        <w:t xml:space="preserve">. </w:t>
      </w:r>
      <w:hyperlink r:id="rId54" w:history="1">
        <w:r w:rsidR="008A0293" w:rsidRPr="00CF4819">
          <w:rPr>
            <w:rStyle w:val="Hyperlink"/>
          </w:rPr>
          <w:t>https://agr.wa.gov/services/food-access/hunger-in-wa</w:t>
        </w:r>
      </w:hyperlink>
    </w:p>
    <w:p w14:paraId="4BA5D356" w14:textId="77777777" w:rsidR="008A0293" w:rsidRPr="002921F8" w:rsidRDefault="008A0293" w:rsidP="002921F8">
      <w:pPr>
        <w:pStyle w:val="Paragraph"/>
      </w:pPr>
    </w:p>
    <w:p w14:paraId="79F606E3" w14:textId="77777777" w:rsidR="003E3A0B" w:rsidRDefault="003E3A0B" w:rsidP="009A6DB6">
      <w:pPr>
        <w:pStyle w:val="Paragraph"/>
      </w:pPr>
    </w:p>
    <w:p w14:paraId="3EA5D169" w14:textId="77777777" w:rsidR="003E5969" w:rsidRPr="009A6DB6" w:rsidRDefault="003E5969" w:rsidP="009A6DB6">
      <w:pPr>
        <w:pStyle w:val="Paragraph"/>
      </w:pPr>
    </w:p>
    <w:p w14:paraId="4355DF81" w14:textId="43AB977B" w:rsidR="006A7B0F" w:rsidRDefault="009E1C44" w:rsidP="006A7B0F">
      <w:pPr>
        <w:pStyle w:val="Heading2"/>
      </w:pPr>
      <w:r>
        <w:t xml:space="preserve"> </w:t>
      </w:r>
    </w:p>
    <w:p w14:paraId="04822437" w14:textId="77777777" w:rsidR="006A7B0F" w:rsidRDefault="006A7B0F">
      <w:pPr>
        <w:ind w:left="720"/>
        <w:rPr>
          <w:rFonts w:ascii="Arial" w:hAnsi="Arial" w:cs="Arial"/>
          <w:b/>
          <w:color w:val="44688F"/>
          <w:sz w:val="36"/>
        </w:rPr>
      </w:pPr>
      <w:r>
        <w:br w:type="page"/>
      </w:r>
    </w:p>
    <w:p w14:paraId="0D7CB97F" w14:textId="2C277F2B" w:rsidR="006A7B0F" w:rsidRDefault="009A6DB6" w:rsidP="006A7B0F">
      <w:pPr>
        <w:pStyle w:val="Heading2"/>
      </w:pPr>
      <w:bookmarkStart w:id="195" w:name="_Toc196824655"/>
      <w:r>
        <w:lastRenderedPageBreak/>
        <w:t>Appendices</w:t>
      </w:r>
      <w:bookmarkEnd w:id="195"/>
    </w:p>
    <w:p w14:paraId="04E4E5C0" w14:textId="77777777" w:rsidR="006A7B0F" w:rsidRDefault="006A7B0F" w:rsidP="006A7B0F">
      <w:pPr>
        <w:pStyle w:val="Heading3"/>
      </w:pPr>
      <w:bookmarkStart w:id="196" w:name="_Appendix_A._Legislative"/>
      <w:bookmarkStart w:id="197" w:name="_Toc196824656"/>
      <w:bookmarkEnd w:id="196"/>
      <w:r>
        <w:t>Appendix A. Legislative Directive</w:t>
      </w:r>
      <w:bookmarkEnd w:id="197"/>
      <w:r>
        <w:t xml:space="preserve"> </w:t>
      </w:r>
    </w:p>
    <w:bookmarkStart w:id="198" w:name="_Hlk197081654"/>
    <w:p w14:paraId="5C4EBB75" w14:textId="5B7F8D3D" w:rsidR="006A7B0F" w:rsidRPr="009A6DB6" w:rsidRDefault="006A7B0F" w:rsidP="006A7B0F">
      <w:r>
        <w:fldChar w:fldCharType="begin"/>
      </w:r>
      <w:r>
        <w:instrText>HYPERLINK "https://lawfilesext.leg.wa.gov/biennium/2023-24/Pdf/Bills/Session%20Laws/House/2301-S2.SL.pdf?q=20240408111253"</w:instrText>
      </w:r>
      <w:r>
        <w:fldChar w:fldCharType="separate"/>
      </w:r>
      <w:r w:rsidRPr="009A6DB6">
        <w:rPr>
          <w:rStyle w:val="Hyperlink"/>
        </w:rPr>
        <w:t>Sec</w:t>
      </w:r>
      <w:r w:rsidR="009A6DB6" w:rsidRPr="009A6DB6">
        <w:rPr>
          <w:rStyle w:val="Hyperlink"/>
        </w:rPr>
        <w:t>tion</w:t>
      </w:r>
      <w:r w:rsidRPr="009A6DB6">
        <w:rPr>
          <w:rStyle w:val="Hyperlink"/>
        </w:rPr>
        <w:t xml:space="preserve"> 701</w:t>
      </w:r>
      <w:r>
        <w:fldChar w:fldCharType="end"/>
      </w:r>
      <w:r w:rsidRPr="009A6DB6">
        <w:t xml:space="preserve">. WORKGROUP TO STUDY FOOD DONATION BY BUSINESSES. (1) The department of ecology's center for </w:t>
      </w:r>
      <w:r w:rsidR="003C1578" w:rsidRPr="009A6DB6">
        <w:t>sustainable food</w:t>
      </w:r>
      <w:r w:rsidRPr="009A6DB6">
        <w:t xml:space="preserve"> management created in chapter 70A.207 RCW must convene a work group to address mechanisms to improve the rescue of edible food waste from commercial generators, including food service, retail establishments, and processors that generate excess supply of edible food. The Workgroup must consider: </w:t>
      </w:r>
    </w:p>
    <w:p w14:paraId="537A66FF" w14:textId="77777777" w:rsidR="006A7B0F" w:rsidRPr="009A6DB6" w:rsidRDefault="006A7B0F" w:rsidP="006A7B0F">
      <w:r w:rsidRPr="009A6DB6">
        <w:t xml:space="preserve"> (a) Logistics to phase in edible food donation programs, including incentives</w:t>
      </w:r>
    </w:p>
    <w:p w14:paraId="19CE2945" w14:textId="297A3D2A" w:rsidR="006A7B0F" w:rsidRPr="009A6DB6" w:rsidRDefault="006A7B0F" w:rsidP="006A7B0F">
      <w:r w:rsidRPr="009A6DB6">
        <w:t xml:space="preserve"> (b) The food recovery network systems necessary to support increased donations of edible food by commercial generators </w:t>
      </w:r>
    </w:p>
    <w:p w14:paraId="1511ED5F" w14:textId="3568A2CE" w:rsidR="006A7B0F" w:rsidRPr="009A6DB6" w:rsidRDefault="006A7B0F" w:rsidP="006A7B0F">
      <w:r w:rsidRPr="009A6DB6">
        <w:t>(c) Assess asset gaps and food infrastructure development needs. The Workgroup must also facilitate the creation of networks and partnerships to address gaps and needs and develop innovative partnerships and models where appropriate; and</w:t>
      </w:r>
    </w:p>
    <w:p w14:paraId="6BCC1CEB" w14:textId="2A197679" w:rsidR="006A7B0F" w:rsidRPr="009A6DB6" w:rsidRDefault="006A7B0F" w:rsidP="006A7B0F">
      <w:r w:rsidRPr="009A6DB6">
        <w:t>(d) Actions taken, costs, and lessons learned by other jurisdictions in the United States that have enacted policies focused on reducing edible commercially generated food waste and from voluntary pilot projects carried out by commercial generators of food waste.</w:t>
      </w:r>
    </w:p>
    <w:bookmarkEnd w:id="198"/>
    <w:p w14:paraId="107E412F" w14:textId="38C46407" w:rsidR="006A7B0F" w:rsidRPr="009A6DB6" w:rsidRDefault="006A7B0F" w:rsidP="006A7B0F">
      <w:r w:rsidRPr="009A6DB6">
        <w:t>(2) The department of ecology must submit a report to the legislature by September 1, 2025, containing the recommendations of the Workgroup. The Workgroup shall make recommendations using consensus-based decision making. All meetings of the Workgroup must be carried out in a virtual-only format. The report must include recommendations where general consensus has been achieved and note varied opinions where consensus has not been achieved.</w:t>
      </w:r>
    </w:p>
    <w:p w14:paraId="56976B6F" w14:textId="77777777" w:rsidR="006A7B0F" w:rsidRPr="009A6DB6" w:rsidRDefault="006A7B0F" w:rsidP="006A7B0F">
      <w:r w:rsidRPr="009A6DB6">
        <w:t>(3) The department of ecology must select at least one member to the Workgroup from each of the following:</w:t>
      </w:r>
    </w:p>
    <w:p w14:paraId="0A01667B" w14:textId="77777777" w:rsidR="006A7B0F" w:rsidRPr="009A6DB6" w:rsidRDefault="006A7B0F" w:rsidP="006A7B0F">
      <w:r w:rsidRPr="009A6DB6">
        <w:t>(a) Cities, including both small and large cities and cities located in urban and rural counties, which may be represented by an association that represents cities in Washington</w:t>
      </w:r>
    </w:p>
    <w:p w14:paraId="72C53866" w14:textId="77777777" w:rsidR="006A7B0F" w:rsidRPr="009A6DB6" w:rsidRDefault="006A7B0F" w:rsidP="006A7B0F">
      <w:r w:rsidRPr="009A6DB6">
        <w:t>(b) Counties, including both small and large counties and urban and rural counties, which may be represented by an association that represents county solid waste managers in Washington</w:t>
      </w:r>
    </w:p>
    <w:p w14:paraId="13119858" w14:textId="77777777" w:rsidR="006A7B0F" w:rsidRPr="009A6DB6" w:rsidRDefault="006A7B0F" w:rsidP="006A7B0F">
      <w:r w:rsidRPr="009A6DB6">
        <w:t>(c) An environmental nonprofit organization that specializes in waste and recycling issues</w:t>
      </w:r>
    </w:p>
    <w:p w14:paraId="250E220A" w14:textId="77777777" w:rsidR="006A7B0F" w:rsidRPr="009A6DB6" w:rsidRDefault="006A7B0F" w:rsidP="006A7B0F">
      <w:r w:rsidRPr="009A6DB6">
        <w:t>(d) A statewide organization representing hospitality businesses</w:t>
      </w:r>
    </w:p>
    <w:p w14:paraId="2A3CAAB5" w14:textId="77777777" w:rsidR="006A7B0F" w:rsidRPr="009A6DB6" w:rsidRDefault="006A7B0F" w:rsidP="006A7B0F">
      <w:r w:rsidRPr="009A6DB6">
        <w:t>(e) A retail grocery association</w:t>
      </w:r>
    </w:p>
    <w:p w14:paraId="746DA9C2" w14:textId="77777777" w:rsidR="006A7B0F" w:rsidRPr="009A6DB6" w:rsidRDefault="006A7B0F" w:rsidP="006A7B0F">
      <w:r w:rsidRPr="009A6DB6">
        <w:t>(f) The department of ecology</w:t>
      </w:r>
    </w:p>
    <w:p w14:paraId="2E1666AC" w14:textId="77777777" w:rsidR="006A7B0F" w:rsidRPr="009A6DB6" w:rsidRDefault="006A7B0F" w:rsidP="006A7B0F">
      <w:r w:rsidRPr="009A6DB6">
        <w:lastRenderedPageBreak/>
        <w:t>(g) Two different nonprofit organizations that specialize in food recovery and hunger issues</w:t>
      </w:r>
    </w:p>
    <w:p w14:paraId="2C6D9D3E" w14:textId="77777777" w:rsidR="006A7B0F" w:rsidRPr="009A6DB6" w:rsidRDefault="006A7B0F" w:rsidP="006A7B0F">
      <w:r w:rsidRPr="009A6DB6">
        <w:t xml:space="preserve"> (h) Three different hunger relief organizations that represent diverse needs from throughout the state</w:t>
      </w:r>
    </w:p>
    <w:p w14:paraId="04361551" w14:textId="77777777" w:rsidR="006A7B0F" w:rsidRPr="009A6DB6" w:rsidRDefault="006A7B0F" w:rsidP="006A7B0F">
      <w:r w:rsidRPr="009A6DB6">
        <w:t>(i) The department of agriculture</w:t>
      </w:r>
    </w:p>
    <w:p w14:paraId="29DC63F9" w14:textId="77777777" w:rsidR="006A7B0F" w:rsidRPr="009A6DB6" w:rsidRDefault="006A7B0F" w:rsidP="006A7B0F">
      <w:r w:rsidRPr="009A6DB6">
        <w:t xml:space="preserve"> (j) The office of the superintendent of public instruction</w:t>
      </w:r>
    </w:p>
    <w:p w14:paraId="06F40CFF" w14:textId="77777777" w:rsidR="006A7B0F" w:rsidRPr="009A6DB6" w:rsidRDefault="006A7B0F" w:rsidP="006A7B0F">
      <w:r w:rsidRPr="009A6DB6">
        <w:t>(k) The department of health</w:t>
      </w:r>
    </w:p>
    <w:p w14:paraId="5BA33554" w14:textId="77777777" w:rsidR="006A7B0F" w:rsidRPr="009A6DB6" w:rsidRDefault="006A7B0F" w:rsidP="006A7B0F">
      <w:r w:rsidRPr="009A6DB6">
        <w:t xml:space="preserve">l) One large and one small food distribution company </w:t>
      </w:r>
    </w:p>
    <w:p w14:paraId="1F41B52E" w14:textId="77777777" w:rsidR="006A7B0F" w:rsidRPr="009A6DB6" w:rsidRDefault="006A7B0F" w:rsidP="006A7B0F">
      <w:r w:rsidRPr="009A6DB6">
        <w:t xml:space="preserve">(m) An organization representing food processors </w:t>
      </w:r>
    </w:p>
    <w:p w14:paraId="36D05B23" w14:textId="77777777" w:rsidR="006A7B0F" w:rsidRPr="009A6DB6" w:rsidRDefault="006A7B0F" w:rsidP="006A7B0F">
      <w:r w:rsidRPr="009A6DB6">
        <w:t xml:space="preserve">(n) An organization representing food producers </w:t>
      </w:r>
    </w:p>
    <w:p w14:paraId="724514BE" w14:textId="77777777" w:rsidR="006A7B0F" w:rsidRPr="009A6DB6" w:rsidRDefault="006A7B0F" w:rsidP="006A7B0F">
      <w:r w:rsidRPr="009A6DB6">
        <w:t>(o) A technology company currently focused on food rescue in Washington; and</w:t>
      </w:r>
    </w:p>
    <w:p w14:paraId="5F39C4B8" w14:textId="77777777" w:rsidR="006A7B0F" w:rsidRPr="009A6DB6" w:rsidRDefault="006A7B0F" w:rsidP="006A7B0F">
      <w:r w:rsidRPr="009A6DB6">
        <w:t>(p) Two open seats for appointed members of the Workgroup to nominate for department of ecology appointment if gaps in membership are identified</w:t>
      </w:r>
    </w:p>
    <w:p w14:paraId="6B943C93" w14:textId="71B30D07" w:rsidR="007D73A8" w:rsidRDefault="007D73A8" w:rsidP="007D73A8">
      <w:pPr>
        <w:pStyle w:val="Heading3"/>
        <w:rPr>
          <w:ins w:id="199" w:author="Ligrano, Selena (ECY)" w:date="2025-05-05T13:14:00Z" w16du:dateUtc="2025-05-05T20:14:00Z"/>
        </w:rPr>
      </w:pPr>
      <w:ins w:id="200" w:author="Ligrano, Selena (ECY)" w:date="2025-05-05T12:56:00Z" w16du:dateUtc="2025-05-05T19:56:00Z">
        <w:r>
          <w:t>Appendix</w:t>
        </w:r>
      </w:ins>
      <w:ins w:id="201" w:author="Ligrano, Selena (ECY)" w:date="2025-05-06T10:57:00Z" w16du:dateUtc="2025-05-06T17:57:00Z">
        <w:r w:rsidR="006A2B79">
          <w:t xml:space="preserve"> B</w:t>
        </w:r>
      </w:ins>
      <w:ins w:id="202" w:author="Ligrano, Selena (ECY)" w:date="2025-05-05T12:56:00Z" w16du:dateUtc="2025-05-05T19:56:00Z">
        <w:r>
          <w:t xml:space="preserve">: </w:t>
        </w:r>
      </w:ins>
      <w:ins w:id="203" w:author="Ligrano, Selena (ECY)" w:date="2025-05-05T12:57:00Z" w16du:dateUtc="2025-05-05T19:57:00Z">
        <w:r>
          <w:t>Legislative Directive Research Questions and Recommendation</w:t>
        </w:r>
      </w:ins>
      <w:ins w:id="204" w:author="Ligrano, Selena (ECY)" w:date="2025-05-06T08:52:00Z" w16du:dateUtc="2025-05-06T15:52:00Z">
        <w:r w:rsidR="005C5907">
          <w:t xml:space="preserve"> Alignment </w:t>
        </w:r>
      </w:ins>
      <w:ins w:id="205" w:author="Ligrano, Selena (ECY)" w:date="2025-05-05T12:56:00Z" w16du:dateUtc="2025-05-05T19:56:00Z">
        <w:r>
          <w:t xml:space="preserve"> </w:t>
        </w:r>
      </w:ins>
    </w:p>
    <w:p w14:paraId="6330DE22" w14:textId="77777777" w:rsidR="00F74E43" w:rsidRDefault="00F74E43" w:rsidP="00F74E43">
      <w:pPr>
        <w:rPr>
          <w:ins w:id="206" w:author="Ligrano, Selena (ECY)" w:date="2025-05-05T13:15:00Z" w16du:dateUtc="2025-05-05T20:15:00Z"/>
        </w:rPr>
      </w:pPr>
    </w:p>
    <w:p w14:paraId="292B26C5" w14:textId="77777777" w:rsidR="00F74E43" w:rsidRDefault="00F74E43" w:rsidP="00F74E43">
      <w:pPr>
        <w:pStyle w:val="ListParagraph"/>
        <w:numPr>
          <w:ilvl w:val="0"/>
          <w:numId w:val="44"/>
        </w:numPr>
        <w:rPr>
          <w:ins w:id="207" w:author="Ligrano, Selena (ECY)" w:date="2025-05-05T13:29:00Z" w16du:dateUtc="2025-05-05T20:29:00Z"/>
        </w:rPr>
      </w:pPr>
      <w:ins w:id="208" w:author="Ligrano, Selena (ECY)" w:date="2025-05-05T13:15:00Z" w16du:dateUtc="2025-05-05T20:15:00Z">
        <w:r>
          <w:fldChar w:fldCharType="begin"/>
        </w:r>
        <w:r>
          <w:instrText>HYPERLINK \l "_1._Strengthen_Food"</w:instrText>
        </w:r>
        <w:r>
          <w:fldChar w:fldCharType="separate"/>
        </w:r>
        <w:r w:rsidRPr="008A0293">
          <w:rPr>
            <w:rStyle w:val="Hyperlink"/>
          </w:rPr>
          <w:t>Strengthen Food Donation Through Scalable Pilots and Infrastructure</w:t>
        </w:r>
        <w:r>
          <w:fldChar w:fldCharType="end"/>
        </w:r>
      </w:ins>
    </w:p>
    <w:p w14:paraId="18DBF302" w14:textId="28E4BF42" w:rsidR="00373566" w:rsidRDefault="00373566" w:rsidP="00373566">
      <w:pPr>
        <w:pStyle w:val="ListParagraph"/>
        <w:numPr>
          <w:ilvl w:val="0"/>
          <w:numId w:val="0"/>
        </w:numPr>
        <w:ind w:left="720"/>
        <w:rPr>
          <w:ins w:id="209" w:author="Ligrano, Selena (ECY)" w:date="2025-05-05T13:42:00Z" w16du:dateUtc="2025-05-05T20:42:00Z"/>
        </w:rPr>
      </w:pPr>
      <w:ins w:id="210" w:author="Ligrano, Selena (ECY)" w:date="2025-05-05T13:29:00Z" w16du:dateUtc="2025-05-05T20:29:00Z">
        <w:r w:rsidRPr="009A6DB6">
          <w:t>(c) Assess asset gaps and food infrastructure development needs.</w:t>
        </w:r>
      </w:ins>
    </w:p>
    <w:p w14:paraId="00BDDC95" w14:textId="0204BE1C" w:rsidR="00802C55" w:rsidRDefault="00802C55">
      <w:pPr>
        <w:ind w:left="720"/>
        <w:rPr>
          <w:ins w:id="211" w:author="Ligrano, Selena (ECY)" w:date="2025-05-05T13:15:00Z" w16du:dateUtc="2025-05-05T20:15:00Z"/>
        </w:rPr>
        <w:pPrChange w:id="212" w:author="Ligrano, Selena (ECY)" w:date="2025-05-05T13:43:00Z" w16du:dateUtc="2025-05-05T20:43:00Z">
          <w:pPr>
            <w:pStyle w:val="ListParagraph"/>
            <w:numPr>
              <w:numId w:val="44"/>
            </w:numPr>
            <w:ind w:left="720"/>
          </w:pPr>
        </w:pPrChange>
      </w:pPr>
      <w:ins w:id="213" w:author="Ligrano, Selena (ECY)" w:date="2025-05-05T13:42:00Z" w16du:dateUtc="2025-05-05T20:42:00Z">
        <w:r w:rsidRPr="009A6DB6">
          <w:t>(d) Actions taken, costs, and lessons learned by other jurisdictions in the United States that have enacted policies focused on reducing edible commercially generated food waste and from voluntary pilot projects carried out by commercial generators of food waste.</w:t>
        </w:r>
      </w:ins>
    </w:p>
    <w:p w14:paraId="7B204BDE" w14:textId="77777777" w:rsidR="00F74E43" w:rsidRDefault="00F74E43">
      <w:pPr>
        <w:pStyle w:val="ListParagraph"/>
        <w:numPr>
          <w:ilvl w:val="0"/>
          <w:numId w:val="0"/>
        </w:numPr>
        <w:ind w:left="720"/>
        <w:rPr>
          <w:ins w:id="214" w:author="Ligrano, Selena (ECY)" w:date="2025-05-05T13:15:00Z" w16du:dateUtc="2025-05-05T20:15:00Z"/>
        </w:rPr>
        <w:pPrChange w:id="215" w:author="Ligrano, Selena (ECY)" w:date="2025-05-05T13:15:00Z" w16du:dateUtc="2025-05-05T20:15:00Z">
          <w:pPr>
            <w:pStyle w:val="ListParagraph"/>
            <w:numPr>
              <w:numId w:val="44"/>
            </w:numPr>
            <w:ind w:left="720"/>
          </w:pPr>
        </w:pPrChange>
      </w:pPr>
    </w:p>
    <w:p w14:paraId="2CCFC4EB" w14:textId="52978ED8" w:rsidR="00373566" w:rsidRDefault="00F74E43" w:rsidP="00373566">
      <w:pPr>
        <w:pStyle w:val="ListParagraph"/>
        <w:numPr>
          <w:ilvl w:val="0"/>
          <w:numId w:val="44"/>
        </w:numPr>
        <w:rPr>
          <w:ins w:id="216" w:author="Ligrano, Selena (ECY)" w:date="2025-05-05T13:24:00Z" w16du:dateUtc="2025-05-05T20:24:00Z"/>
        </w:rPr>
      </w:pPr>
      <w:ins w:id="217" w:author="Ligrano, Selena (ECY)" w:date="2025-05-05T13:15:00Z" w16du:dateUtc="2025-05-05T20:15:00Z">
        <w:r>
          <w:fldChar w:fldCharType="begin"/>
        </w:r>
        <w:r>
          <w:instrText>HYPERLINK \l "_2._Fund_the"</w:instrText>
        </w:r>
        <w:r>
          <w:fldChar w:fldCharType="separate"/>
        </w:r>
        <w:r w:rsidRPr="008A0293">
          <w:rPr>
            <w:rStyle w:val="Hyperlink"/>
          </w:rPr>
          <w:t>Fund the Washington Commodities Donation Grant Program</w:t>
        </w:r>
        <w:r>
          <w:fldChar w:fldCharType="end"/>
        </w:r>
      </w:ins>
    </w:p>
    <w:p w14:paraId="2EA2F0D2" w14:textId="12D1EA43" w:rsidR="00F74E43" w:rsidRDefault="00373566">
      <w:pPr>
        <w:pStyle w:val="ListParagraph"/>
        <w:numPr>
          <w:ilvl w:val="1"/>
          <w:numId w:val="9"/>
        </w:numPr>
        <w:rPr>
          <w:ins w:id="218" w:author="Ligrano, Selena (ECY)" w:date="2025-05-12T12:44:00Z" w16du:dateUtc="2025-05-12T19:44:00Z"/>
        </w:rPr>
        <w:pPrChange w:id="219" w:author="Ligrano, Selena (ECY)" w:date="2025-05-12T12:44:00Z" w16du:dateUtc="2025-05-12T19:44:00Z">
          <w:pPr>
            <w:ind w:left="1080" w:hanging="360"/>
          </w:pPr>
        </w:pPrChange>
      </w:pPr>
      <w:ins w:id="220" w:author="Ligrano, Selena (ECY)" w:date="2025-05-05T13:24:00Z" w16du:dateUtc="2025-05-05T20:24:00Z">
        <w:r w:rsidRPr="009A6DB6">
          <w:t>Logistics to phase in edible food donation programs, including incentives</w:t>
        </w:r>
      </w:ins>
    </w:p>
    <w:p w14:paraId="67AA7EDE" w14:textId="20D41FBF" w:rsidR="001A641A" w:rsidRDefault="001A641A" w:rsidP="001A641A">
      <w:pPr>
        <w:pStyle w:val="ListParagraph"/>
        <w:numPr>
          <w:ilvl w:val="0"/>
          <w:numId w:val="0"/>
        </w:numPr>
        <w:ind w:left="720" w:firstLine="360"/>
        <w:rPr>
          <w:ins w:id="221" w:author="Ligrano, Selena (ECY)" w:date="2025-05-12T12:45:00Z" w16du:dateUtc="2025-05-12T19:45:00Z"/>
        </w:rPr>
      </w:pPr>
      <w:ins w:id="222" w:author="Ligrano, Selena (ECY)" w:date="2025-05-12T12:45:00Z" w16du:dateUtc="2025-05-12T19:45:00Z">
        <w:r>
          <w:t>(</w:t>
        </w:r>
      </w:ins>
      <w:ins w:id="223" w:author="Ligrano, Selena (ECY)" w:date="2025-05-12T12:44:00Z" w16du:dateUtc="2025-05-12T19:44:00Z">
        <w:r>
          <w:t>C</w:t>
        </w:r>
        <w:r w:rsidRPr="009A6DB6">
          <w:t>) Assess asset gaps and food infrastructure development needs.</w:t>
        </w:r>
      </w:ins>
    </w:p>
    <w:p w14:paraId="2E990D99" w14:textId="77777777" w:rsidR="001A641A" w:rsidRDefault="001A641A">
      <w:pPr>
        <w:pStyle w:val="ListParagraph"/>
        <w:numPr>
          <w:ilvl w:val="0"/>
          <w:numId w:val="0"/>
        </w:numPr>
        <w:ind w:left="720" w:firstLine="360"/>
        <w:rPr>
          <w:ins w:id="224" w:author="Ligrano, Selena (ECY)" w:date="2025-05-05T13:15:00Z" w16du:dateUtc="2025-05-05T20:15:00Z"/>
        </w:rPr>
        <w:pPrChange w:id="225" w:author="Ligrano, Selena (ECY)" w:date="2025-05-12T12:45:00Z" w16du:dateUtc="2025-05-12T19:45:00Z">
          <w:pPr>
            <w:pStyle w:val="ListParagraph"/>
            <w:numPr>
              <w:numId w:val="44"/>
            </w:numPr>
            <w:ind w:left="720"/>
          </w:pPr>
        </w:pPrChange>
      </w:pPr>
    </w:p>
    <w:p w14:paraId="49E33377" w14:textId="77777777" w:rsidR="00F74E43" w:rsidRDefault="00F74E43" w:rsidP="00F74E43">
      <w:pPr>
        <w:pStyle w:val="ListParagraph"/>
        <w:numPr>
          <w:ilvl w:val="0"/>
          <w:numId w:val="44"/>
        </w:numPr>
        <w:rPr>
          <w:ins w:id="226" w:author="Ligrano, Selena (ECY)" w:date="2025-05-05T13:29:00Z" w16du:dateUtc="2025-05-05T20:29:00Z"/>
        </w:rPr>
      </w:pPr>
      <w:ins w:id="227" w:author="Ligrano, Selena (ECY)" w:date="2025-05-05T13:15:00Z" w16du:dateUtc="2025-05-05T20:15:00Z">
        <w:r>
          <w:fldChar w:fldCharType="begin"/>
        </w:r>
        <w:r>
          <w:instrText>HYPERLINK \l "_3._Invest_in"</w:instrText>
        </w:r>
        <w:r>
          <w:fldChar w:fldCharType="separate"/>
        </w:r>
        <w:r w:rsidRPr="008A0293">
          <w:rPr>
            <w:rStyle w:val="Hyperlink"/>
          </w:rPr>
          <w:t>Invest in School Food Rescue Infrastructure and Programs</w:t>
        </w:r>
        <w:r>
          <w:fldChar w:fldCharType="end"/>
        </w:r>
      </w:ins>
    </w:p>
    <w:p w14:paraId="71DE9FD8" w14:textId="348B763B" w:rsidR="00373566" w:rsidRDefault="00373566">
      <w:pPr>
        <w:pStyle w:val="ListParagraph"/>
        <w:numPr>
          <w:ilvl w:val="0"/>
          <w:numId w:val="0"/>
        </w:numPr>
        <w:ind w:left="720"/>
        <w:rPr>
          <w:ins w:id="228" w:author="Ligrano, Selena (ECY)" w:date="2025-05-05T13:15:00Z" w16du:dateUtc="2025-05-05T20:15:00Z"/>
        </w:rPr>
        <w:pPrChange w:id="229" w:author="Ligrano, Selena (ECY)" w:date="2025-05-05T13:29:00Z" w16du:dateUtc="2025-05-05T20:29:00Z">
          <w:pPr>
            <w:pStyle w:val="ListParagraph"/>
            <w:numPr>
              <w:numId w:val="44"/>
            </w:numPr>
            <w:ind w:left="720"/>
          </w:pPr>
        </w:pPrChange>
      </w:pPr>
      <w:ins w:id="230" w:author="Ligrano, Selena (ECY)" w:date="2025-05-05T13:29:00Z" w16du:dateUtc="2025-05-05T20:29:00Z">
        <w:r w:rsidRPr="009A6DB6">
          <w:t>(c) Assess asset gaps and food infrastructure development needs.</w:t>
        </w:r>
      </w:ins>
    </w:p>
    <w:p w14:paraId="259A0757" w14:textId="77777777" w:rsidR="00F74E43" w:rsidRDefault="00F74E43">
      <w:pPr>
        <w:pStyle w:val="ListParagraph"/>
        <w:numPr>
          <w:ilvl w:val="0"/>
          <w:numId w:val="0"/>
        </w:numPr>
        <w:ind w:left="630"/>
        <w:rPr>
          <w:ins w:id="231" w:author="Ligrano, Selena (ECY)" w:date="2025-05-05T13:15:00Z" w16du:dateUtc="2025-05-05T20:15:00Z"/>
        </w:rPr>
        <w:pPrChange w:id="232" w:author="Ligrano, Selena (ECY)" w:date="2025-05-05T13:15:00Z" w16du:dateUtc="2025-05-05T20:15:00Z">
          <w:pPr>
            <w:pStyle w:val="ListParagraph"/>
            <w:numPr>
              <w:numId w:val="44"/>
            </w:numPr>
            <w:ind w:left="720"/>
          </w:pPr>
        </w:pPrChange>
      </w:pPr>
    </w:p>
    <w:p w14:paraId="6AC19FE5" w14:textId="70FBF6DD" w:rsidR="00373566" w:rsidRDefault="00F74E43" w:rsidP="00373566">
      <w:pPr>
        <w:pStyle w:val="ListParagraph"/>
        <w:numPr>
          <w:ilvl w:val="0"/>
          <w:numId w:val="44"/>
        </w:numPr>
        <w:rPr>
          <w:ins w:id="233" w:author="Ligrano, Selena (ECY)" w:date="2025-05-05T13:24:00Z" w16du:dateUtc="2025-05-05T20:24:00Z"/>
        </w:rPr>
      </w:pPr>
      <w:ins w:id="234" w:author="Ligrano, Selena (ECY)" w:date="2025-05-05T13:15:00Z" w16du:dateUtc="2025-05-05T20:15:00Z">
        <w:r>
          <w:fldChar w:fldCharType="begin"/>
        </w:r>
        <w:r>
          <w:instrText>HYPERLINK \l "_4.__Identify"</w:instrText>
        </w:r>
        <w:r>
          <w:fldChar w:fldCharType="separate"/>
        </w:r>
        <w:r w:rsidRPr="008A0293">
          <w:rPr>
            <w:rStyle w:val="Hyperlink"/>
          </w:rPr>
          <w:t>Identify Sustainable Funding to Expand Food Donations</w:t>
        </w:r>
        <w:r>
          <w:fldChar w:fldCharType="end"/>
        </w:r>
      </w:ins>
    </w:p>
    <w:p w14:paraId="7541DC6B" w14:textId="77777777" w:rsidR="00373566" w:rsidRPr="009A6DB6" w:rsidRDefault="00373566">
      <w:pPr>
        <w:ind w:left="1080" w:hanging="360"/>
        <w:rPr>
          <w:ins w:id="235" w:author="Ligrano, Selena (ECY)" w:date="2025-05-05T13:24:00Z" w16du:dateUtc="2025-05-05T20:24:00Z"/>
        </w:rPr>
        <w:pPrChange w:id="236" w:author="Ligrano, Selena (ECY)" w:date="2025-05-05T13:43:00Z" w16du:dateUtc="2025-05-05T20:43:00Z">
          <w:pPr>
            <w:pStyle w:val="ListParagraph"/>
          </w:pPr>
        </w:pPrChange>
      </w:pPr>
      <w:ins w:id="237" w:author="Ligrano, Selena (ECY)" w:date="2025-05-05T13:24:00Z" w16du:dateUtc="2025-05-05T20:24:00Z">
        <w:r w:rsidRPr="009A6DB6">
          <w:t>(a) Logistics to phase in edible food donation programs, including incentives</w:t>
        </w:r>
      </w:ins>
    </w:p>
    <w:p w14:paraId="33D418A1" w14:textId="77777777" w:rsidR="00373566" w:rsidRDefault="00373566">
      <w:pPr>
        <w:pStyle w:val="ListParagraph"/>
        <w:numPr>
          <w:ilvl w:val="0"/>
          <w:numId w:val="0"/>
        </w:numPr>
        <w:ind w:left="1440"/>
        <w:rPr>
          <w:ins w:id="238" w:author="Ligrano, Selena (ECY)" w:date="2025-05-05T13:15:00Z" w16du:dateUtc="2025-05-05T20:15:00Z"/>
        </w:rPr>
        <w:pPrChange w:id="239" w:author="Ligrano, Selena (ECY)" w:date="2025-05-05T13:26:00Z" w16du:dateUtc="2025-05-05T20:26:00Z">
          <w:pPr>
            <w:pStyle w:val="ListParagraph"/>
            <w:numPr>
              <w:numId w:val="44"/>
            </w:numPr>
            <w:ind w:left="720"/>
          </w:pPr>
        </w:pPrChange>
      </w:pPr>
    </w:p>
    <w:p w14:paraId="584BAB7F" w14:textId="77777777" w:rsidR="00F74E43" w:rsidRDefault="00F74E43">
      <w:pPr>
        <w:pStyle w:val="ListParagraph"/>
        <w:numPr>
          <w:ilvl w:val="0"/>
          <w:numId w:val="0"/>
        </w:numPr>
        <w:ind w:left="720"/>
        <w:rPr>
          <w:ins w:id="240" w:author="Ligrano, Selena (ECY)" w:date="2025-05-05T13:15:00Z" w16du:dateUtc="2025-05-05T20:15:00Z"/>
        </w:rPr>
        <w:pPrChange w:id="241" w:author="Ligrano, Selena (ECY)" w:date="2025-05-05T13:15:00Z" w16du:dateUtc="2025-05-05T20:15:00Z">
          <w:pPr>
            <w:pStyle w:val="ListParagraph"/>
            <w:numPr>
              <w:numId w:val="44"/>
            </w:numPr>
            <w:ind w:left="720"/>
          </w:pPr>
        </w:pPrChange>
      </w:pPr>
    </w:p>
    <w:p w14:paraId="4EF730B2" w14:textId="77777777" w:rsidR="00F74E43" w:rsidRDefault="00F74E43" w:rsidP="00F74E43">
      <w:pPr>
        <w:pStyle w:val="ListParagraph"/>
        <w:numPr>
          <w:ilvl w:val="0"/>
          <w:numId w:val="44"/>
        </w:numPr>
        <w:rPr>
          <w:ins w:id="242" w:author="Ligrano, Selena (ECY)" w:date="2025-05-05T13:29:00Z" w16du:dateUtc="2025-05-05T20:29:00Z"/>
        </w:rPr>
      </w:pPr>
      <w:ins w:id="243" w:author="Ligrano, Selena (ECY)" w:date="2025-05-05T13:15:00Z" w16du:dateUtc="2025-05-05T20:15:00Z">
        <w:r>
          <w:fldChar w:fldCharType="begin"/>
        </w:r>
        <w:r>
          <w:instrText>HYPERLINK \l "_5._Provide_Technical"</w:instrText>
        </w:r>
        <w:r>
          <w:fldChar w:fldCharType="separate"/>
        </w:r>
        <w:r w:rsidRPr="008A0293">
          <w:rPr>
            <w:rStyle w:val="Hyperlink"/>
          </w:rPr>
          <w:t>Provide Technical Assistance to Address Barriers and Standardize Food Donation Best Practices</w:t>
        </w:r>
        <w:r>
          <w:fldChar w:fldCharType="end"/>
        </w:r>
        <w:r w:rsidRPr="00A7392D">
          <w:t xml:space="preserve"> </w:t>
        </w:r>
      </w:ins>
    </w:p>
    <w:p w14:paraId="19FCEAEF" w14:textId="524CF26A" w:rsidR="00373566" w:rsidRDefault="00373566">
      <w:pPr>
        <w:pStyle w:val="ListParagraph"/>
        <w:numPr>
          <w:ilvl w:val="1"/>
          <w:numId w:val="9"/>
        </w:numPr>
        <w:ind w:left="1080" w:firstLine="0"/>
        <w:rPr>
          <w:ins w:id="244" w:author="Ligrano, Selena (ECY)" w:date="2025-05-12T12:50:00Z" w16du:dateUtc="2025-05-12T19:50:00Z"/>
        </w:rPr>
        <w:pPrChange w:id="245" w:author="Ligrano, Selena (ECY)" w:date="2025-05-12T12:51:00Z" w16du:dateUtc="2025-05-12T19:51:00Z">
          <w:pPr>
            <w:pStyle w:val="ListParagraph"/>
            <w:numPr>
              <w:numId w:val="0"/>
            </w:numPr>
            <w:ind w:left="720" w:firstLine="0"/>
          </w:pPr>
        </w:pPrChange>
      </w:pPr>
      <w:ins w:id="246" w:author="Ligrano, Selena (ECY)" w:date="2025-05-05T13:29:00Z" w16du:dateUtc="2025-05-05T20:29:00Z">
        <w:r w:rsidRPr="009A6DB6">
          <w:t>Assess asset gaps and food infrastructure development needs.</w:t>
        </w:r>
      </w:ins>
    </w:p>
    <w:p w14:paraId="0B5EE391" w14:textId="05248EA4" w:rsidR="00B9217B" w:rsidRDefault="00B9217B">
      <w:pPr>
        <w:pStyle w:val="ListParagraph"/>
        <w:numPr>
          <w:ilvl w:val="0"/>
          <w:numId w:val="0"/>
        </w:numPr>
        <w:ind w:left="1080"/>
        <w:rPr>
          <w:ins w:id="247" w:author="Ligrano, Selena (ECY)" w:date="2025-05-05T13:15:00Z" w16du:dateUtc="2025-05-05T20:15:00Z"/>
        </w:rPr>
        <w:pPrChange w:id="248" w:author="Ligrano, Selena (ECY)" w:date="2025-05-12T12:51:00Z" w16du:dateUtc="2025-05-12T19:51:00Z">
          <w:pPr>
            <w:pStyle w:val="ListParagraph"/>
            <w:numPr>
              <w:numId w:val="44"/>
            </w:numPr>
            <w:ind w:left="720"/>
          </w:pPr>
        </w:pPrChange>
      </w:pPr>
      <w:ins w:id="249" w:author="Ligrano, Selena (ECY)" w:date="2025-05-12T12:50:00Z" w16du:dateUtc="2025-05-12T19:50:00Z">
        <w:r w:rsidRPr="009A6DB6">
          <w:t>(d) Actions taken, costs, and lessons learned by other jurisdictions in the United States that have enacted policies focused on reducing edible commercially generated food waste and from voluntary pilot projects carried out by commercial generators of food waste.</w:t>
        </w:r>
      </w:ins>
    </w:p>
    <w:p w14:paraId="59FE340A" w14:textId="77777777" w:rsidR="00F74E43" w:rsidRPr="00A7392D" w:rsidRDefault="00F74E43">
      <w:pPr>
        <w:pStyle w:val="ListParagraph"/>
        <w:numPr>
          <w:ilvl w:val="0"/>
          <w:numId w:val="0"/>
        </w:numPr>
        <w:ind w:left="720"/>
        <w:rPr>
          <w:ins w:id="250" w:author="Ligrano, Selena (ECY)" w:date="2025-05-05T13:15:00Z" w16du:dateUtc="2025-05-05T20:15:00Z"/>
        </w:rPr>
        <w:pPrChange w:id="251" w:author="Ligrano, Selena (ECY)" w:date="2025-05-05T13:15:00Z" w16du:dateUtc="2025-05-05T20:15:00Z">
          <w:pPr>
            <w:pStyle w:val="ListParagraph"/>
            <w:numPr>
              <w:numId w:val="44"/>
            </w:numPr>
            <w:ind w:left="720"/>
          </w:pPr>
        </w:pPrChange>
      </w:pPr>
    </w:p>
    <w:p w14:paraId="61A11D67" w14:textId="5EFF8C22" w:rsidR="00373566" w:rsidRDefault="00F74E43" w:rsidP="00373566">
      <w:pPr>
        <w:pStyle w:val="ListParagraph"/>
        <w:numPr>
          <w:ilvl w:val="0"/>
          <w:numId w:val="44"/>
        </w:numPr>
        <w:rPr>
          <w:ins w:id="252" w:author="Ligrano, Selena (ECY)" w:date="2025-05-05T13:25:00Z" w16du:dateUtc="2025-05-05T20:25:00Z"/>
        </w:rPr>
      </w:pPr>
      <w:ins w:id="253" w:author="Ligrano, Selena (ECY)" w:date="2025-05-05T13:15:00Z" w16du:dateUtc="2025-05-05T20:15:00Z">
        <w:r>
          <w:fldChar w:fldCharType="begin"/>
        </w:r>
        <w:r>
          <w:instrText>HYPERLINK \l "_6._Implement_Statewide"</w:instrText>
        </w:r>
        <w:r>
          <w:fldChar w:fldCharType="separate"/>
        </w:r>
        <w:r w:rsidRPr="008A0293">
          <w:rPr>
            <w:rStyle w:val="Hyperlink"/>
          </w:rPr>
          <w:t>Implement Statewide Education and Outreach Campaigns</w:t>
        </w:r>
        <w:r>
          <w:fldChar w:fldCharType="end"/>
        </w:r>
      </w:ins>
    </w:p>
    <w:p w14:paraId="5DD815DA" w14:textId="5366CA53" w:rsidR="00373566" w:rsidRDefault="00373566" w:rsidP="00373566">
      <w:pPr>
        <w:ind w:left="1080" w:hanging="360"/>
        <w:rPr>
          <w:ins w:id="254" w:author="Ligrano, Selena (ECY)" w:date="2025-05-05T13:31:00Z" w16du:dateUtc="2025-05-05T20:31:00Z"/>
        </w:rPr>
      </w:pPr>
      <w:ins w:id="255" w:author="Ligrano, Selena (ECY)" w:date="2025-05-05T13:28:00Z" w16du:dateUtc="2025-05-05T20:28:00Z">
        <w:r>
          <w:t>(</w:t>
        </w:r>
      </w:ins>
      <w:ins w:id="256" w:author="Ligrano, Selena (ECY)" w:date="2025-05-05T13:25:00Z" w16du:dateUtc="2025-05-05T20:25:00Z">
        <w:r w:rsidRPr="009A6DB6">
          <w:t xml:space="preserve">b) The food recovery network systems necessary to support increased donations of edible food by commercial generators </w:t>
        </w:r>
      </w:ins>
    </w:p>
    <w:p w14:paraId="5812BB1D" w14:textId="5A71E1F3" w:rsidR="00373566" w:rsidRDefault="00373566">
      <w:pPr>
        <w:ind w:left="720"/>
        <w:rPr>
          <w:ins w:id="257" w:author="Ligrano, Selena (ECY)" w:date="2025-05-05T13:15:00Z" w16du:dateUtc="2025-05-05T20:15:00Z"/>
        </w:rPr>
        <w:pPrChange w:id="258" w:author="Ligrano, Selena (ECY)" w:date="2025-05-05T13:45:00Z" w16du:dateUtc="2025-05-05T20:45:00Z">
          <w:pPr>
            <w:pStyle w:val="ListParagraph"/>
            <w:numPr>
              <w:numId w:val="44"/>
            </w:numPr>
            <w:ind w:left="720"/>
          </w:pPr>
        </w:pPrChange>
      </w:pPr>
      <w:ins w:id="259" w:author="Ligrano, Selena (ECY)" w:date="2025-05-05T13:31:00Z" w16du:dateUtc="2025-05-05T20:31:00Z">
        <w:r w:rsidRPr="009A6DB6">
          <w:t>The Workgroup must also facilitate the creation of networks and partnerships to address gaps and needs and develop innovative partnerships and models where appropriate;</w:t>
        </w:r>
      </w:ins>
    </w:p>
    <w:p w14:paraId="35E84E83" w14:textId="77777777" w:rsidR="00F74E43" w:rsidRDefault="00F74E43">
      <w:pPr>
        <w:pStyle w:val="ListParagraph"/>
        <w:numPr>
          <w:ilvl w:val="0"/>
          <w:numId w:val="0"/>
        </w:numPr>
        <w:ind w:left="720"/>
        <w:rPr>
          <w:ins w:id="260" w:author="Ligrano, Selena (ECY)" w:date="2025-05-05T13:15:00Z" w16du:dateUtc="2025-05-05T20:15:00Z"/>
        </w:rPr>
        <w:pPrChange w:id="261" w:author="Ligrano, Selena (ECY)" w:date="2025-05-05T13:15:00Z" w16du:dateUtc="2025-05-05T20:15:00Z">
          <w:pPr>
            <w:pStyle w:val="ListParagraph"/>
            <w:numPr>
              <w:numId w:val="44"/>
            </w:numPr>
            <w:ind w:left="720"/>
          </w:pPr>
        </w:pPrChange>
      </w:pPr>
    </w:p>
    <w:p w14:paraId="2501433E" w14:textId="77777777" w:rsidR="00F74E43" w:rsidRDefault="00F74E43" w:rsidP="00F74E43">
      <w:pPr>
        <w:pStyle w:val="ListParagraph"/>
        <w:numPr>
          <w:ilvl w:val="0"/>
          <w:numId w:val="44"/>
        </w:numPr>
        <w:rPr>
          <w:ins w:id="262" w:author="Ligrano, Selena (ECY)" w:date="2025-05-05T13:30:00Z" w16du:dateUtc="2025-05-05T20:30:00Z"/>
        </w:rPr>
      </w:pPr>
      <w:ins w:id="263" w:author="Ligrano, Selena (ECY)" w:date="2025-05-05T13:15:00Z" w16du:dateUtc="2025-05-05T20:15:00Z">
        <w:r>
          <w:fldChar w:fldCharType="begin"/>
        </w:r>
        <w:r>
          <w:instrText>HYPERLINK \l "_7._Advance_Statewide"</w:instrText>
        </w:r>
        <w:r>
          <w:fldChar w:fldCharType="separate"/>
        </w:r>
        <w:r w:rsidRPr="008A0293">
          <w:rPr>
            <w:rStyle w:val="Hyperlink"/>
          </w:rPr>
          <w:t>Advance Statewide Data Tracking Through the Food Data Hub to Support Food Rescue and Donation</w:t>
        </w:r>
        <w:r>
          <w:fldChar w:fldCharType="end"/>
        </w:r>
        <w:r w:rsidRPr="00AD3003">
          <w:t xml:space="preserve"> </w:t>
        </w:r>
      </w:ins>
    </w:p>
    <w:p w14:paraId="071A7151" w14:textId="5D075BAA" w:rsidR="00373566" w:rsidRDefault="00373566">
      <w:pPr>
        <w:pStyle w:val="ListParagraph"/>
        <w:numPr>
          <w:ilvl w:val="0"/>
          <w:numId w:val="0"/>
        </w:numPr>
        <w:ind w:left="720"/>
        <w:rPr>
          <w:ins w:id="264" w:author="Ligrano, Selena (ECY)" w:date="2025-05-05T13:15:00Z" w16du:dateUtc="2025-05-05T20:15:00Z"/>
        </w:rPr>
        <w:pPrChange w:id="265" w:author="Ligrano, Selena (ECY)" w:date="2025-05-05T13:30:00Z" w16du:dateUtc="2025-05-05T20:30:00Z">
          <w:pPr>
            <w:pStyle w:val="ListParagraph"/>
            <w:numPr>
              <w:numId w:val="44"/>
            </w:numPr>
            <w:ind w:left="720"/>
          </w:pPr>
        </w:pPrChange>
      </w:pPr>
      <w:ins w:id="266" w:author="Ligrano, Selena (ECY)" w:date="2025-05-05T13:30:00Z" w16du:dateUtc="2025-05-05T20:30:00Z">
        <w:r w:rsidRPr="009A6DB6">
          <w:t>The Workgroup must also facilitate the creation of networks and partnerships to address gaps and needs and develop innovative partnerships and models where appropriate;</w:t>
        </w:r>
      </w:ins>
    </w:p>
    <w:p w14:paraId="5789360A" w14:textId="77777777" w:rsidR="00F74E43" w:rsidRDefault="00F74E43">
      <w:pPr>
        <w:pStyle w:val="ListParagraph"/>
        <w:numPr>
          <w:ilvl w:val="0"/>
          <w:numId w:val="0"/>
        </w:numPr>
        <w:ind w:left="720"/>
        <w:rPr>
          <w:ins w:id="267" w:author="Ligrano, Selena (ECY)" w:date="2025-05-05T13:15:00Z" w16du:dateUtc="2025-05-05T20:15:00Z"/>
        </w:rPr>
        <w:pPrChange w:id="268" w:author="Ligrano, Selena (ECY)" w:date="2025-05-05T13:15:00Z" w16du:dateUtc="2025-05-05T20:15:00Z">
          <w:pPr>
            <w:pStyle w:val="ListParagraph"/>
            <w:numPr>
              <w:numId w:val="44"/>
            </w:numPr>
            <w:ind w:left="720"/>
          </w:pPr>
        </w:pPrChange>
      </w:pPr>
    </w:p>
    <w:p w14:paraId="7F8DFCF8" w14:textId="34960C38" w:rsidR="00373566" w:rsidRDefault="00F74E43" w:rsidP="00373566">
      <w:pPr>
        <w:pStyle w:val="ListParagraph"/>
        <w:numPr>
          <w:ilvl w:val="0"/>
          <w:numId w:val="44"/>
        </w:numPr>
        <w:rPr>
          <w:ins w:id="269" w:author="Ligrano, Selena (ECY)" w:date="2025-05-05T13:25:00Z" w16du:dateUtc="2025-05-05T20:25:00Z"/>
        </w:rPr>
      </w:pPr>
      <w:ins w:id="270" w:author="Ligrano, Selena (ECY)" w:date="2025-05-05T13:15:00Z" w16du:dateUtc="2025-05-05T20:15:00Z">
        <w:r>
          <w:fldChar w:fldCharType="begin"/>
        </w:r>
        <w:r>
          <w:instrText>HYPERLINK \l "_8._Support_Local"</w:instrText>
        </w:r>
        <w:r>
          <w:fldChar w:fldCharType="separate"/>
        </w:r>
        <w:r w:rsidRPr="008A0293">
          <w:rPr>
            <w:rStyle w:val="Hyperlink"/>
          </w:rPr>
          <w:t>Support Local Health Jurisdictions in Guiding Safe Food Donation and Connecting with Hunger Relief Organizations</w:t>
        </w:r>
        <w:r>
          <w:fldChar w:fldCharType="end"/>
        </w:r>
      </w:ins>
    </w:p>
    <w:p w14:paraId="2142178B" w14:textId="1F0260E9" w:rsidR="00373566" w:rsidRDefault="00373566" w:rsidP="00802C55">
      <w:pPr>
        <w:ind w:left="1080" w:hanging="360"/>
        <w:rPr>
          <w:ins w:id="271" w:author="Ligrano, Selena (ECY)" w:date="2025-05-05T13:41:00Z" w16du:dateUtc="2025-05-05T20:41:00Z"/>
        </w:rPr>
      </w:pPr>
      <w:ins w:id="272" w:author="Ligrano, Selena (ECY)" w:date="2025-05-05T13:25:00Z" w16du:dateUtc="2025-05-05T20:25:00Z">
        <w:r w:rsidRPr="009A6DB6">
          <w:t xml:space="preserve">(b) The food recovery network systems necessary to support increased donations of edible food by commercial generators </w:t>
        </w:r>
      </w:ins>
    </w:p>
    <w:p w14:paraId="74F1D736" w14:textId="474FAF1A" w:rsidR="00F74E43" w:rsidRDefault="00802C55">
      <w:pPr>
        <w:ind w:left="720"/>
        <w:rPr>
          <w:ins w:id="273" w:author="Ligrano, Selena (ECY)" w:date="2025-05-05T13:15:00Z" w16du:dateUtc="2025-05-05T20:15:00Z"/>
        </w:rPr>
        <w:pPrChange w:id="274" w:author="Ligrano, Selena (ECY)" w:date="2025-05-05T13:44:00Z" w16du:dateUtc="2025-05-05T20:44:00Z">
          <w:pPr>
            <w:pStyle w:val="ListParagraph"/>
            <w:numPr>
              <w:numId w:val="44"/>
            </w:numPr>
            <w:ind w:left="720"/>
          </w:pPr>
        </w:pPrChange>
      </w:pPr>
      <w:ins w:id="275" w:author="Ligrano, Selena (ECY)" w:date="2025-05-05T13:41:00Z" w16du:dateUtc="2025-05-05T20:41:00Z">
        <w:r w:rsidRPr="009A6DB6">
          <w:t>(d) Actions taken, costs, and lessons learned by other jurisdictions in the United States that have enacted policies focused on reducing edible commercially generated food waste and from voluntary pilot projects carried out by commercial generators of food waste.</w:t>
        </w:r>
      </w:ins>
    </w:p>
    <w:p w14:paraId="66736B8C" w14:textId="77777777" w:rsidR="00F74E43" w:rsidRDefault="00F74E43">
      <w:pPr>
        <w:pStyle w:val="ListParagraph"/>
        <w:numPr>
          <w:ilvl w:val="0"/>
          <w:numId w:val="0"/>
        </w:numPr>
        <w:ind w:left="720"/>
        <w:rPr>
          <w:ins w:id="276" w:author="Ligrano, Selena (ECY)" w:date="2025-05-05T13:15:00Z" w16du:dateUtc="2025-05-05T20:15:00Z"/>
        </w:rPr>
        <w:pPrChange w:id="277" w:author="Ligrano, Selena (ECY)" w:date="2025-05-05T13:15:00Z" w16du:dateUtc="2025-05-05T20:15:00Z">
          <w:pPr>
            <w:pStyle w:val="ListParagraph"/>
            <w:numPr>
              <w:numId w:val="44"/>
            </w:numPr>
            <w:ind w:left="720"/>
          </w:pPr>
        </w:pPrChange>
      </w:pPr>
    </w:p>
    <w:p w14:paraId="3473F626" w14:textId="77777777" w:rsidR="00F74E43" w:rsidRDefault="00F74E43" w:rsidP="00F74E43">
      <w:pPr>
        <w:pStyle w:val="ListParagraph"/>
        <w:numPr>
          <w:ilvl w:val="0"/>
          <w:numId w:val="44"/>
        </w:numPr>
        <w:rPr>
          <w:ins w:id="278" w:author="Ligrano, Selena (ECY)" w:date="2025-05-05T13:25:00Z" w16du:dateUtc="2025-05-05T20:25:00Z"/>
        </w:rPr>
      </w:pPr>
      <w:ins w:id="279" w:author="Ligrano, Selena (ECY)" w:date="2025-05-05T13:15:00Z" w16du:dateUtc="2025-05-05T20:15:00Z">
        <w:r>
          <w:fldChar w:fldCharType="begin"/>
        </w:r>
        <w:r>
          <w:instrText>HYPERLINK \l "_9._Develop_a"</w:instrText>
        </w:r>
        <w:r>
          <w:fldChar w:fldCharType="separate"/>
        </w:r>
        <w:r w:rsidRPr="008A0293">
          <w:rPr>
            <w:rStyle w:val="Hyperlink"/>
          </w:rPr>
          <w:t>Develop a Statewide Collaborative Food Donation and Recovery Map</w:t>
        </w:r>
        <w:r>
          <w:fldChar w:fldCharType="end"/>
        </w:r>
      </w:ins>
    </w:p>
    <w:p w14:paraId="2DB0309F" w14:textId="77777777" w:rsidR="00373566" w:rsidRDefault="00373566" w:rsidP="00373566">
      <w:pPr>
        <w:pStyle w:val="ListParagraph"/>
        <w:numPr>
          <w:ilvl w:val="0"/>
          <w:numId w:val="0"/>
        </w:numPr>
        <w:ind w:left="720"/>
        <w:rPr>
          <w:ins w:id="280" w:author="Ligrano, Selena (ECY)" w:date="2025-05-05T13:27:00Z" w16du:dateUtc="2025-05-05T20:27:00Z"/>
        </w:rPr>
      </w:pPr>
      <w:ins w:id="281" w:author="Ligrano, Selena (ECY)" w:date="2025-05-05T13:25:00Z" w16du:dateUtc="2025-05-05T20:25:00Z">
        <w:r w:rsidRPr="009A6DB6">
          <w:t xml:space="preserve">(b) The food recovery network systems necessary to support increased donations of edible food by commercial generators </w:t>
        </w:r>
      </w:ins>
    </w:p>
    <w:p w14:paraId="6CCC9F61" w14:textId="6C30D036" w:rsidR="00373566" w:rsidRDefault="00373566" w:rsidP="00373566">
      <w:pPr>
        <w:pStyle w:val="ListParagraph"/>
        <w:numPr>
          <w:ilvl w:val="0"/>
          <w:numId w:val="0"/>
        </w:numPr>
        <w:ind w:left="720"/>
        <w:rPr>
          <w:ins w:id="282" w:author="Ligrano, Selena (ECY)" w:date="2025-05-05T13:30:00Z" w16du:dateUtc="2025-05-05T20:30:00Z"/>
        </w:rPr>
      </w:pPr>
      <w:ins w:id="283" w:author="Ligrano, Selena (ECY)" w:date="2025-05-05T13:27:00Z" w16du:dateUtc="2025-05-05T20:27:00Z">
        <w:r w:rsidRPr="009A6DB6">
          <w:t>(c) Assess asset gaps and food infrastructure development needs.</w:t>
        </w:r>
      </w:ins>
    </w:p>
    <w:p w14:paraId="4BD85C40" w14:textId="1A2C299D" w:rsidR="00373566" w:rsidRDefault="00373566" w:rsidP="00373566">
      <w:pPr>
        <w:pStyle w:val="ListParagraph"/>
        <w:numPr>
          <w:ilvl w:val="0"/>
          <w:numId w:val="0"/>
        </w:numPr>
        <w:ind w:left="720"/>
        <w:rPr>
          <w:ins w:id="284" w:author="Ligrano, Selena (ECY)" w:date="2025-05-05T13:27:00Z" w16du:dateUtc="2025-05-05T20:27:00Z"/>
        </w:rPr>
      </w:pPr>
      <w:ins w:id="285" w:author="Ligrano, Selena (ECY)" w:date="2025-05-05T13:30:00Z" w16du:dateUtc="2025-05-05T20:30:00Z">
        <w:r w:rsidRPr="009A6DB6">
          <w:t>The Workgroup must also facilitate the creation of networks and partnerships to address gaps and needs and develop innovative partnerships and models where appropriate;</w:t>
        </w:r>
      </w:ins>
    </w:p>
    <w:p w14:paraId="199BAF64" w14:textId="1373BF76" w:rsidR="00F74E43" w:rsidRPr="00F74E43" w:rsidRDefault="00802C55">
      <w:pPr>
        <w:ind w:left="720"/>
        <w:rPr>
          <w:ins w:id="286" w:author="Ligrano, Selena (ECY)" w:date="2025-05-05T12:57:00Z" w16du:dateUtc="2025-05-05T19:57:00Z"/>
        </w:rPr>
        <w:pPrChange w:id="287" w:author="Ligrano, Selena (ECY)" w:date="2025-05-05T13:46:00Z" w16du:dateUtc="2025-05-05T20:46:00Z">
          <w:pPr/>
        </w:pPrChange>
      </w:pPr>
      <w:ins w:id="288" w:author="Ligrano, Selena (ECY)" w:date="2025-05-05T13:41:00Z" w16du:dateUtc="2025-05-05T20:41:00Z">
        <w:r w:rsidRPr="009A6DB6">
          <w:lastRenderedPageBreak/>
          <w:t>(d) Actions taken, costs, and lessons learned by other jurisdictions in the United States that have enacted policies focused on reducing edible commercially generated food waste and from voluntary pilot projects carried out by commercial generators of food waste.</w:t>
        </w:r>
      </w:ins>
    </w:p>
    <w:p w14:paraId="41428891" w14:textId="1F64A1E9" w:rsidR="00FF0663" w:rsidRDefault="006A7B0F" w:rsidP="003C1578">
      <w:pPr>
        <w:pStyle w:val="Heading3"/>
        <w:rPr>
          <w:ins w:id="289" w:author="Ligrano, Selena (ECY)" w:date="2025-05-05T10:59:00Z" w16du:dateUtc="2025-05-05T17:59:00Z"/>
        </w:rPr>
      </w:pPr>
      <w:bookmarkStart w:id="290" w:name="_Toc196824657"/>
      <w:r>
        <w:t xml:space="preserve">Appendix </w:t>
      </w:r>
      <w:ins w:id="291" w:author="Ligrano, Selena (ECY)" w:date="2025-05-06T10:57:00Z" w16du:dateUtc="2025-05-06T17:57:00Z">
        <w:r w:rsidR="006A2B79">
          <w:t>C</w:t>
        </w:r>
      </w:ins>
      <w:del w:id="292" w:author="Ligrano, Selena (ECY)" w:date="2025-05-06T10:57:00Z" w16du:dateUtc="2025-05-06T17:57:00Z">
        <w:r w:rsidDel="006A2B79">
          <w:delText>B</w:delText>
        </w:r>
      </w:del>
      <w:r>
        <w:t xml:space="preserve">. </w:t>
      </w:r>
      <w:bookmarkEnd w:id="290"/>
      <w:ins w:id="293" w:author="Ligrano, Selena (ECY)" w:date="2025-05-05T10:59:00Z" w16du:dateUtc="2025-05-05T17:59:00Z">
        <w:r w:rsidR="00FF0663">
          <w:t>Definitions</w:t>
        </w:r>
      </w:ins>
    </w:p>
    <w:p w14:paraId="307E0283" w14:textId="77777777" w:rsidR="00FF0663" w:rsidRPr="00823E99" w:rsidRDefault="00FF0663" w:rsidP="00FF0663">
      <w:pPr>
        <w:pStyle w:val="Heading4"/>
        <w:rPr>
          <w:ins w:id="294" w:author="Ligrano, Selena (ECY)" w:date="2025-05-05T10:59:00Z" w16du:dateUtc="2025-05-05T17:59:00Z"/>
        </w:rPr>
      </w:pPr>
      <w:ins w:id="295" w:author="Ligrano, Selena (ECY)" w:date="2025-05-05T10:59:00Z" w16du:dateUtc="2025-05-05T17:59:00Z">
        <w:r w:rsidRPr="00823E99">
          <w:t>Waste Management and Organics</w:t>
        </w:r>
      </w:ins>
    </w:p>
    <w:p w14:paraId="6D331B47" w14:textId="77777777" w:rsidR="00FF0663" w:rsidRPr="00823E99" w:rsidRDefault="00FF0663" w:rsidP="00FF0663">
      <w:pPr>
        <w:rPr>
          <w:ins w:id="296" w:author="Ligrano, Selena (ECY)" w:date="2025-05-05T10:59:00Z" w16du:dateUtc="2025-05-05T17:59:00Z"/>
          <w:b/>
          <w:bCs/>
        </w:rPr>
      </w:pPr>
      <w:ins w:id="297" w:author="Ligrano, Selena (ECY)" w:date="2025-05-05T10:59:00Z" w16du:dateUtc="2025-05-05T17:59:00Z">
        <w:r w:rsidRPr="00823E99">
          <w:rPr>
            <w:b/>
            <w:bCs/>
          </w:rPr>
          <w:t>Anaerobic Digestion</w:t>
        </w:r>
        <w:r w:rsidRPr="00823E99">
          <w:rPr>
            <w:b/>
            <w:bCs/>
          </w:rPr>
          <w:br/>
        </w:r>
        <w:r w:rsidRPr="00823E99">
          <w:t>A process through which bacteria break down organic matter—such as animal manure, wastewater biosolids, and food waste—in the absence of oxygen.</w:t>
        </w:r>
      </w:ins>
    </w:p>
    <w:p w14:paraId="5CAA5BC4" w14:textId="77777777" w:rsidR="00FF0663" w:rsidRPr="00823E99" w:rsidRDefault="00FF0663" w:rsidP="00FF0663">
      <w:pPr>
        <w:rPr>
          <w:ins w:id="298" w:author="Ligrano, Selena (ECY)" w:date="2025-05-05T10:59:00Z" w16du:dateUtc="2025-05-05T17:59:00Z"/>
          <w:b/>
          <w:bCs/>
        </w:rPr>
      </w:pPr>
      <w:commentRangeStart w:id="299"/>
      <w:ins w:id="300" w:author="Ligrano, Selena (ECY)" w:date="2025-05-05T10:59:00Z" w16du:dateUtc="2025-05-05T17:59:00Z">
        <w:r w:rsidRPr="00823E99">
          <w:rPr>
            <w:b/>
            <w:bCs/>
          </w:rPr>
          <w:t>Composting</w:t>
        </w:r>
      </w:ins>
      <w:commentRangeEnd w:id="299"/>
      <w:ins w:id="301" w:author="Ligrano, Selena (ECY)" w:date="2025-05-08T15:31:00Z" w16du:dateUtc="2025-05-08T22:31:00Z">
        <w:r w:rsidR="00B10752">
          <w:rPr>
            <w:rStyle w:val="CommentReference"/>
            <w:rFonts w:ascii="Times New Roman" w:eastAsia="Times New Roman" w:hAnsi="Times New Roman" w:cs="Times New Roman"/>
          </w:rPr>
          <w:commentReference w:id="299"/>
        </w:r>
      </w:ins>
      <w:ins w:id="302" w:author="Ligrano, Selena (ECY)" w:date="2025-05-05T10:59:00Z" w16du:dateUtc="2025-05-05T17:59:00Z">
        <w:r w:rsidRPr="00823E99">
          <w:rPr>
            <w:b/>
            <w:bCs/>
          </w:rPr>
          <w:br/>
        </w:r>
        <w:r w:rsidRPr="00823E99">
          <w:t>The biological degradation and transformation of organic solid waste under controlled, aerobic conditions. Natural decay under uncontrolled conditions is not considered composting.</w:t>
        </w:r>
      </w:ins>
    </w:p>
    <w:p w14:paraId="0E8F5A7A" w14:textId="77777777" w:rsidR="00FF0663" w:rsidRPr="00823E99" w:rsidRDefault="00FF0663" w:rsidP="00FF0663">
      <w:pPr>
        <w:rPr>
          <w:ins w:id="303" w:author="Ligrano, Selena (ECY)" w:date="2025-05-05T10:59:00Z" w16du:dateUtc="2025-05-05T17:59:00Z"/>
          <w:b/>
          <w:bCs/>
        </w:rPr>
      </w:pPr>
      <w:commentRangeStart w:id="304"/>
      <w:ins w:id="305" w:author="Ligrano, Selena (ECY)" w:date="2025-05-05T10:59:00Z" w16du:dateUtc="2025-05-05T17:59:00Z">
        <w:r w:rsidRPr="00823E99">
          <w:rPr>
            <w:b/>
            <w:bCs/>
          </w:rPr>
          <w:t>Compostable Product</w:t>
        </w:r>
      </w:ins>
      <w:commentRangeEnd w:id="304"/>
      <w:ins w:id="306" w:author="Ligrano, Selena (ECY)" w:date="2025-05-08T15:31:00Z" w16du:dateUtc="2025-05-08T22:31:00Z">
        <w:r w:rsidR="00B10752">
          <w:rPr>
            <w:rStyle w:val="CommentReference"/>
            <w:rFonts w:ascii="Times New Roman" w:eastAsia="Times New Roman" w:hAnsi="Times New Roman" w:cs="Times New Roman"/>
          </w:rPr>
          <w:commentReference w:id="304"/>
        </w:r>
      </w:ins>
      <w:ins w:id="307" w:author="Ligrano, Selena (ECY)" w:date="2025-05-05T10:59:00Z" w16du:dateUtc="2025-05-05T17:59:00Z">
        <w:r w:rsidRPr="00823E99">
          <w:rPr>
            <w:b/>
            <w:bCs/>
          </w:rPr>
          <w:br/>
        </w:r>
        <w:r w:rsidRPr="00823E99">
          <w:t>A product specifically manufactured to break down in a composting system at the end of its useful life. May be made from plastic, paper, plant fibers, or other materials that provide form and function.</w:t>
        </w:r>
      </w:ins>
    </w:p>
    <w:p w14:paraId="2C8EBFDB" w14:textId="77777777" w:rsidR="00FF0663" w:rsidRPr="00823E99" w:rsidRDefault="00FF0663" w:rsidP="00FF0663">
      <w:pPr>
        <w:rPr>
          <w:ins w:id="308" w:author="Ligrano, Selena (ECY)" w:date="2025-05-05T10:59:00Z" w16du:dateUtc="2025-05-05T17:59:00Z"/>
          <w:b/>
          <w:bCs/>
        </w:rPr>
      </w:pPr>
      <w:ins w:id="309" w:author="Ligrano, Selena (ECY)" w:date="2025-05-05T10:59:00Z" w16du:dateUtc="2025-05-05T17:59:00Z">
        <w:r w:rsidRPr="00823E99">
          <w:rPr>
            <w:b/>
            <w:bCs/>
          </w:rPr>
          <w:t>Compost Contamination</w:t>
        </w:r>
        <w:r w:rsidRPr="00823E99">
          <w:rPr>
            <w:b/>
            <w:bCs/>
          </w:rPr>
          <w:br/>
        </w:r>
        <w:r w:rsidRPr="00823E99">
          <w:t>Any chemical, physical, biological, or radiological substance found in collected organics or finished compost that does not naturally occur in the environment or occurs at elevated concentrations.</w:t>
        </w:r>
      </w:ins>
    </w:p>
    <w:p w14:paraId="7B62FD9C" w14:textId="77777777" w:rsidR="00FF0663" w:rsidRPr="00823E99" w:rsidRDefault="00FF0663" w:rsidP="00FF0663">
      <w:pPr>
        <w:rPr>
          <w:ins w:id="310" w:author="Ligrano, Selena (ECY)" w:date="2025-05-05T10:59:00Z" w16du:dateUtc="2025-05-05T17:59:00Z"/>
          <w:b/>
          <w:bCs/>
        </w:rPr>
      </w:pPr>
      <w:ins w:id="311" w:author="Ligrano, Selena (ECY)" w:date="2025-05-05T10:59:00Z" w16du:dateUtc="2025-05-05T17:59:00Z">
        <w:r w:rsidRPr="00823E99">
          <w:rPr>
            <w:b/>
            <w:bCs/>
          </w:rPr>
          <w:t>Contaminant</w:t>
        </w:r>
        <w:r w:rsidRPr="00823E99">
          <w:rPr>
            <w:b/>
            <w:bCs/>
          </w:rPr>
          <w:br/>
        </w:r>
        <w:r w:rsidRPr="00823E99">
          <w:t>A substance—chemical, physical, biological, or radiological—that does not naturally occur in the environment or is present at levels above natural background concentrations.</w:t>
        </w:r>
      </w:ins>
    </w:p>
    <w:p w14:paraId="1FA84DB3" w14:textId="77777777" w:rsidR="00FF0663" w:rsidRPr="00823E99" w:rsidRDefault="00FF0663" w:rsidP="00FF0663">
      <w:pPr>
        <w:rPr>
          <w:ins w:id="312" w:author="Ligrano, Selena (ECY)" w:date="2025-05-05T10:59:00Z" w16du:dateUtc="2025-05-05T17:59:00Z"/>
          <w:b/>
          <w:bCs/>
        </w:rPr>
      </w:pPr>
      <w:ins w:id="313" w:author="Ligrano, Selena (ECY)" w:date="2025-05-05T10:59:00Z" w16du:dateUtc="2025-05-05T17:59:00Z">
        <w:r w:rsidRPr="00823E99">
          <w:rPr>
            <w:b/>
            <w:bCs/>
          </w:rPr>
          <w:t>Energy Recovery</w:t>
        </w:r>
        <w:r w:rsidRPr="00823E99">
          <w:rPr>
            <w:b/>
            <w:bCs/>
          </w:rPr>
          <w:br/>
        </w:r>
        <w:r w:rsidRPr="00823E99">
          <w:t>The conversion of solid waste into usable energy under federal and state regulations. Methods include mass burning, refuse-derived fuel incineration, and other high-temperature combustion processes. (</w:t>
        </w:r>
        <w:r>
          <w:fldChar w:fldCharType="begin"/>
        </w:r>
        <w:r>
          <w:instrText>HYPERLINK "https://app.leg.wa.gov/wac/default.aspx?cite=173-350-100"</w:instrText>
        </w:r>
        <w:r>
          <w:fldChar w:fldCharType="separate"/>
        </w:r>
        <w:r w:rsidRPr="003135D4">
          <w:rPr>
            <w:rStyle w:val="Hyperlink"/>
          </w:rPr>
          <w:t>WAC 173-350-100</w:t>
        </w:r>
        <w:r>
          <w:fldChar w:fldCharType="end"/>
        </w:r>
        <w:r w:rsidRPr="00823E99">
          <w:t>)</w:t>
        </w:r>
      </w:ins>
    </w:p>
    <w:p w14:paraId="16B9819B" w14:textId="77777777" w:rsidR="00FF0663" w:rsidRPr="00730174" w:rsidRDefault="00FF0663" w:rsidP="00FF0663">
      <w:pPr>
        <w:rPr>
          <w:ins w:id="314" w:author="Ligrano, Selena (ECY)" w:date="2025-05-05T10:59:00Z" w16du:dateUtc="2025-05-05T17:59:00Z"/>
        </w:rPr>
      </w:pPr>
      <w:ins w:id="315" w:author="Ligrano, Selena (ECY)" w:date="2025-05-05T10:59:00Z" w16du:dateUtc="2025-05-05T17:59:00Z">
        <w:r w:rsidRPr="00823E99">
          <w:rPr>
            <w:b/>
            <w:bCs/>
          </w:rPr>
          <w:t>Organics Recovery Collection Areas (ORCA)</w:t>
        </w:r>
        <w:r w:rsidRPr="00823E99">
          <w:rPr>
            <w:b/>
            <w:bCs/>
          </w:rPr>
          <w:br/>
        </w:r>
        <w:commentRangeStart w:id="316"/>
        <w:r w:rsidRPr="00730174">
          <w:t>By</w:t>
        </w:r>
        <w:commentRangeEnd w:id="316"/>
        <w:r>
          <w:rPr>
            <w:rStyle w:val="CommentReference"/>
            <w:rFonts w:ascii="Times New Roman" w:eastAsia="Times New Roman" w:hAnsi="Times New Roman" w:cs="Times New Roman"/>
          </w:rPr>
          <w:commentReference w:id="316"/>
        </w:r>
        <w:r w:rsidRPr="00730174">
          <w:rPr>
            <w:b/>
            <w:bCs/>
          </w:rPr>
          <w:t> April 1, 2027</w:t>
        </w:r>
        <w:r w:rsidRPr="00730174">
          <w:t>, local governments must provide year-round organic collection service to areas that meet certain conditions.</w:t>
        </w:r>
        <w:r>
          <w:t xml:space="preserve"> </w:t>
        </w:r>
      </w:ins>
    </w:p>
    <w:p w14:paraId="65ADC5E9" w14:textId="77777777" w:rsidR="00FF0663" w:rsidRPr="00730174" w:rsidRDefault="00FF0663" w:rsidP="00FF0663">
      <w:pPr>
        <w:rPr>
          <w:ins w:id="317" w:author="Ligrano, Selena (ECY)" w:date="2025-05-05T10:59:00Z" w16du:dateUtc="2025-05-05T17:59:00Z"/>
        </w:rPr>
      </w:pPr>
      <w:ins w:id="318" w:author="Ligrano, Selena (ECY)" w:date="2025-05-05T10:59:00Z" w16du:dateUtc="2025-05-05T17:59:00Z">
        <w:r w:rsidRPr="00730174">
          <w:t>Service must be: </w:t>
        </w:r>
        <w:r w:rsidRPr="00730174">
          <w:br/>
          <w:t>•    Source-separated, so food and yard waste are not mixed with garbage or recycling.</w:t>
        </w:r>
        <w:r w:rsidRPr="00730174">
          <w:br/>
          <w:t>•    Provided to all single-family residents. </w:t>
        </w:r>
        <w:r w:rsidRPr="00730174">
          <w:br/>
          <w:t>•    Provided to non-residential and business customers that generate more than .25 cubic yards (approximately 44 gallons) of organic waste per week. </w:t>
        </w:r>
      </w:ins>
    </w:p>
    <w:p w14:paraId="568E7B19" w14:textId="77777777" w:rsidR="00FF0663" w:rsidRPr="00823E99" w:rsidRDefault="00FF0663" w:rsidP="00FF0663">
      <w:pPr>
        <w:rPr>
          <w:ins w:id="319" w:author="Ligrano, Selena (ECY)" w:date="2025-05-05T10:59:00Z" w16du:dateUtc="2025-05-05T17:59:00Z"/>
        </w:rPr>
      </w:pPr>
      <w:ins w:id="320" w:author="Ligrano, Selena (ECY)" w:date="2025-05-05T10:59:00Z" w16du:dateUtc="2025-05-05T17:59:00Z">
        <w:r w:rsidRPr="00823E99">
          <w:lastRenderedPageBreak/>
          <w:t xml:space="preserve">By April 1, 2030, organics collection service </w:t>
        </w:r>
        <w:r>
          <w:t>is mandatory</w:t>
        </w:r>
        <w:r w:rsidRPr="00823E99">
          <w:t xml:space="preserve"> </w:t>
        </w:r>
        <w:r>
          <w:t>for</w:t>
        </w:r>
        <w:r w:rsidRPr="00823E99">
          <w:t xml:space="preserve"> </w:t>
        </w:r>
        <w:r>
          <w:t>these</w:t>
        </w:r>
        <w:r w:rsidRPr="00823E99">
          <w:t xml:space="preserve"> customers</w:t>
        </w:r>
        <w:r>
          <w:t xml:space="preserve">. </w:t>
        </w:r>
        <w:r w:rsidRPr="00823E99">
          <w:t xml:space="preserve"> except multifamily residences.</w:t>
        </w:r>
        <w:r>
          <w:t xml:space="preserve"> Jurisdictions that submit draft plans after July 1, 2026, must include a timeline to phase-in collection from multifamily residences. (</w:t>
        </w:r>
        <w:r>
          <w:fldChar w:fldCharType="begin"/>
        </w:r>
        <w:r>
          <w:instrText>HYPERLINK "https://app.leg.wa.gov/RCW/default.aspx?cite=70A.205.540"</w:instrText>
        </w:r>
        <w:r>
          <w:fldChar w:fldCharType="separate"/>
        </w:r>
        <w:r w:rsidRPr="007612EF">
          <w:rPr>
            <w:rStyle w:val="Hyperlink"/>
          </w:rPr>
          <w:t>RCW 70A.205.540</w:t>
        </w:r>
        <w:r>
          <w:fldChar w:fldCharType="end"/>
        </w:r>
        <w:r>
          <w:t>)</w:t>
        </w:r>
      </w:ins>
    </w:p>
    <w:p w14:paraId="331546CC" w14:textId="77777777" w:rsidR="00FF0663" w:rsidRDefault="00FF0663" w:rsidP="00FF0663">
      <w:pPr>
        <w:rPr>
          <w:ins w:id="321" w:author="Ligrano, Selena (ECY)" w:date="2025-05-05T10:59:00Z" w16du:dateUtc="2025-05-05T17:59:00Z"/>
        </w:rPr>
      </w:pPr>
      <w:commentRangeStart w:id="322"/>
      <w:ins w:id="323" w:author="Ligrano, Selena (ECY)" w:date="2025-05-05T10:59:00Z" w16du:dateUtc="2025-05-05T17:59:00Z">
        <w:r w:rsidRPr="00823E99">
          <w:rPr>
            <w:b/>
            <w:bCs/>
          </w:rPr>
          <w:t>Business Organics Management Areas (BOMA)</w:t>
        </w:r>
        <w:r w:rsidRPr="00823E99">
          <w:rPr>
            <w:b/>
            <w:bCs/>
          </w:rPr>
          <w:br/>
        </w:r>
        <w:commentRangeEnd w:id="322"/>
        <w:r>
          <w:rPr>
            <w:rStyle w:val="CommentReference"/>
            <w:rFonts w:ascii="Times New Roman" w:eastAsia="Times New Roman" w:hAnsi="Times New Roman" w:cs="Times New Roman"/>
          </w:rPr>
          <w:commentReference w:id="322"/>
        </w:r>
        <w:r>
          <w:t>S</w:t>
        </w:r>
        <w:r w:rsidRPr="00823E99">
          <w:t xml:space="preserve">pecific areas in Washington </w:t>
        </w:r>
        <w:r>
          <w:t>as</w:t>
        </w:r>
        <w:r w:rsidRPr="00823E99">
          <w:t xml:space="preserve"> </w:t>
        </w:r>
        <w:r>
          <w:t>determined</w:t>
        </w:r>
        <w:r w:rsidRPr="00823E99">
          <w:t xml:space="preserve"> annually where businesses must arrange for organic waste collection to reduce organic waste generation.</w:t>
        </w:r>
        <w:r>
          <w:t xml:space="preserve"> (</w:t>
        </w:r>
        <w:commentRangeStart w:id="324"/>
        <w:r>
          <w:fldChar w:fldCharType="begin"/>
        </w:r>
        <w:r>
          <w:instrText>HYPERLINK "https://app.leg.wa.gov/RCW/default.aspx?cite=70A.205.545"</w:instrText>
        </w:r>
        <w:r>
          <w:fldChar w:fldCharType="separate"/>
        </w:r>
        <w:r w:rsidRPr="003135D4">
          <w:rPr>
            <w:rStyle w:val="Hyperlink"/>
          </w:rPr>
          <w:t>RCW 70A.205.545</w:t>
        </w:r>
        <w:r>
          <w:fldChar w:fldCharType="end"/>
        </w:r>
        <w:commentRangeEnd w:id="324"/>
        <w:r>
          <w:rPr>
            <w:rStyle w:val="CommentReference"/>
            <w:rFonts w:ascii="Times New Roman" w:eastAsia="Times New Roman" w:hAnsi="Times New Roman" w:cs="Times New Roman"/>
          </w:rPr>
          <w:commentReference w:id="324"/>
        </w:r>
        <w:r>
          <w:t>)</w:t>
        </w:r>
      </w:ins>
    </w:p>
    <w:p w14:paraId="5249DC58" w14:textId="77777777" w:rsidR="00FF0663" w:rsidRPr="00823E99" w:rsidRDefault="00FF0663" w:rsidP="00FF0663">
      <w:pPr>
        <w:pStyle w:val="Heading4"/>
        <w:rPr>
          <w:ins w:id="325" w:author="Ligrano, Selena (ECY)" w:date="2025-05-05T10:59:00Z" w16du:dateUtc="2025-05-05T17:59:00Z"/>
        </w:rPr>
      </w:pPr>
      <w:ins w:id="326" w:author="Ligrano, Selena (ECY)" w:date="2025-05-05T10:59:00Z" w16du:dateUtc="2025-05-05T17:59:00Z">
        <w:r w:rsidRPr="00823E99">
          <w:t>Food Systems and Food Waste</w:t>
        </w:r>
      </w:ins>
    </w:p>
    <w:p w14:paraId="76970CCF" w14:textId="77777777" w:rsidR="00FF0663" w:rsidRPr="00823E99" w:rsidRDefault="00FF0663" w:rsidP="00FF0663">
      <w:pPr>
        <w:rPr>
          <w:ins w:id="327" w:author="Ligrano, Selena (ECY)" w:date="2025-05-05T10:59:00Z" w16du:dateUtc="2025-05-05T17:59:00Z"/>
          <w:b/>
          <w:bCs/>
        </w:rPr>
      </w:pPr>
      <w:ins w:id="328" w:author="Ligrano, Selena (ECY)" w:date="2025-05-05T10:59:00Z" w16du:dateUtc="2025-05-05T17:59:00Z">
        <w:r w:rsidRPr="00823E99">
          <w:rPr>
            <w:b/>
            <w:bCs/>
          </w:rPr>
          <w:t>Food System</w:t>
        </w:r>
        <w:r w:rsidRPr="00823E99">
          <w:rPr>
            <w:b/>
            <w:bCs/>
          </w:rPr>
          <w:br/>
        </w:r>
        <w:r w:rsidRPr="00823E99">
          <w:t>A network of resources and processes involved in producing, transporting, processing, selling, and consuming food, as well as its environmental, social, and health impacts.</w:t>
        </w:r>
      </w:ins>
    </w:p>
    <w:p w14:paraId="1BD3502C" w14:textId="77777777" w:rsidR="00FF0663" w:rsidRPr="00823E99" w:rsidRDefault="00FF0663" w:rsidP="00FF0663">
      <w:pPr>
        <w:rPr>
          <w:ins w:id="329" w:author="Ligrano, Selena (ECY)" w:date="2025-05-05T10:59:00Z" w16du:dateUtc="2025-05-05T17:59:00Z"/>
          <w:b/>
          <w:bCs/>
        </w:rPr>
      </w:pPr>
      <w:ins w:id="330" w:author="Ligrano, Selena (ECY)" w:date="2025-05-05T10:59:00Z" w16du:dateUtc="2025-05-05T17:59:00Z">
        <w:r w:rsidRPr="00823E99">
          <w:rPr>
            <w:b/>
            <w:bCs/>
          </w:rPr>
          <w:t>Food Waste</w:t>
        </w:r>
        <w:r w:rsidRPr="00823E99">
          <w:rPr>
            <w:b/>
            <w:bCs/>
          </w:rPr>
          <w:br/>
        </w:r>
        <w:r w:rsidRPr="00823E99">
          <w:t>Waste derived from the storage, preparation, cooking, or serving of food for human consumption, including edible and inedible parts like peels, shells, bones, and spoiled food. Does not include animal excrement or dead animals not intended for consumption. (</w:t>
        </w:r>
        <w:r>
          <w:fldChar w:fldCharType="begin"/>
        </w:r>
        <w:r>
          <w:instrText>HYPERLINK "https://app.leg.wa.gov/rcw/default.aspx?cite=70A.205.715"</w:instrText>
        </w:r>
        <w:r>
          <w:fldChar w:fldCharType="separate"/>
        </w:r>
        <w:r w:rsidRPr="003135D4">
          <w:rPr>
            <w:rStyle w:val="Hyperlink"/>
          </w:rPr>
          <w:t>RCW 70A.205.715</w:t>
        </w:r>
        <w:r>
          <w:fldChar w:fldCharType="end"/>
        </w:r>
        <w:r w:rsidRPr="00823E99">
          <w:t>)</w:t>
        </w:r>
      </w:ins>
    </w:p>
    <w:p w14:paraId="14B75BEA" w14:textId="77777777" w:rsidR="00FF0663" w:rsidRPr="00823E99" w:rsidRDefault="00FF0663" w:rsidP="00FF0663">
      <w:pPr>
        <w:rPr>
          <w:ins w:id="331" w:author="Ligrano, Selena (ECY)" w:date="2025-05-05T10:59:00Z" w16du:dateUtc="2025-05-05T17:59:00Z"/>
          <w:b/>
          <w:bCs/>
        </w:rPr>
      </w:pPr>
      <w:ins w:id="332" w:author="Ligrano, Selena (ECY)" w:date="2025-05-05T10:59:00Z" w16du:dateUtc="2025-05-05T17:59:00Z">
        <w:r w:rsidRPr="00823E99">
          <w:rPr>
            <w:b/>
            <w:bCs/>
          </w:rPr>
          <w:t>Wasted Food</w:t>
        </w:r>
        <w:r w:rsidRPr="00823E99">
          <w:rPr>
            <w:b/>
            <w:bCs/>
          </w:rPr>
          <w:br/>
        </w:r>
        <w:r w:rsidRPr="00823E99">
          <w:t>The edible portion of food waste. (</w:t>
        </w:r>
        <w:r>
          <w:fldChar w:fldCharType="begin"/>
        </w:r>
        <w:r>
          <w:instrText>HYPERLINK "https://app.leg.wa.gov/rcw/default.aspx?cite=70A.205.715"</w:instrText>
        </w:r>
        <w:r>
          <w:fldChar w:fldCharType="separate"/>
        </w:r>
        <w:r w:rsidRPr="003135D4">
          <w:rPr>
            <w:rStyle w:val="Hyperlink"/>
          </w:rPr>
          <w:t>RCW 70A.205.715</w:t>
        </w:r>
        <w:r>
          <w:fldChar w:fldCharType="end"/>
        </w:r>
        <w:r w:rsidRPr="00823E99">
          <w:t>)</w:t>
        </w:r>
      </w:ins>
    </w:p>
    <w:p w14:paraId="594DCEC3" w14:textId="4EEDBA32" w:rsidR="00FF0663" w:rsidRPr="00823E99" w:rsidRDefault="00FF0663" w:rsidP="00FF0663">
      <w:pPr>
        <w:rPr>
          <w:ins w:id="333" w:author="Ligrano, Selena (ECY)" w:date="2025-05-05T10:59:00Z" w16du:dateUtc="2025-05-05T17:59:00Z"/>
          <w:b/>
          <w:bCs/>
        </w:rPr>
      </w:pPr>
      <w:ins w:id="334" w:author="Ligrano, Selena (ECY)" w:date="2025-05-05T10:59:00Z" w16du:dateUtc="2025-05-05T17:59:00Z">
        <w:r w:rsidRPr="00823E99">
          <w:rPr>
            <w:b/>
            <w:bCs/>
          </w:rPr>
          <w:t>Surplus Food</w:t>
        </w:r>
        <w:r w:rsidRPr="00823E99">
          <w:rPr>
            <w:b/>
            <w:bCs/>
          </w:rPr>
          <w:br/>
        </w:r>
        <w:r w:rsidRPr="00823E99">
          <w:t xml:space="preserve">Excess food that is produced but not </w:t>
        </w:r>
        <w:commentRangeStart w:id="335"/>
        <w:commentRangeStart w:id="336"/>
        <w:r w:rsidRPr="00823E99">
          <w:t>consumed or used</w:t>
        </w:r>
        <w:commentRangeEnd w:id="335"/>
        <w:r>
          <w:rPr>
            <w:rStyle w:val="CommentReference"/>
            <w:rFonts w:ascii="Times New Roman" w:eastAsia="Times New Roman" w:hAnsi="Times New Roman" w:cs="Times New Roman"/>
          </w:rPr>
          <w:commentReference w:id="335"/>
        </w:r>
      </w:ins>
      <w:commentRangeEnd w:id="336"/>
      <w:ins w:id="337" w:author="Ligrano, Selena (ECY)" w:date="2025-05-06T08:53:00Z" w16du:dateUtc="2025-05-06T15:53:00Z">
        <w:r w:rsidR="00371A8F">
          <w:rPr>
            <w:rStyle w:val="CommentReference"/>
            <w:rFonts w:ascii="Times New Roman" w:eastAsia="Times New Roman" w:hAnsi="Times New Roman" w:cs="Times New Roman"/>
          </w:rPr>
          <w:commentReference w:id="336"/>
        </w:r>
      </w:ins>
      <w:ins w:id="338" w:author="Ligrano, Selena (ECY)" w:date="2025-05-05T10:59:00Z" w16du:dateUtc="2025-05-05T17:59:00Z">
        <w:r w:rsidRPr="00823E99">
          <w:t>.</w:t>
        </w:r>
      </w:ins>
    </w:p>
    <w:p w14:paraId="1901F5DE" w14:textId="77777777" w:rsidR="00FF0663" w:rsidRPr="00823E99" w:rsidRDefault="00FF0663" w:rsidP="00FF0663">
      <w:pPr>
        <w:rPr>
          <w:ins w:id="339" w:author="Ligrano, Selena (ECY)" w:date="2025-05-05T10:59:00Z" w16du:dateUtc="2025-05-05T17:59:00Z"/>
        </w:rPr>
      </w:pPr>
      <w:ins w:id="340" w:author="Ligrano, Selena (ECY)" w:date="2025-05-05T10:59:00Z" w16du:dateUtc="2025-05-05T17:59:00Z">
        <w:r w:rsidRPr="00823E99">
          <w:rPr>
            <w:b/>
            <w:bCs/>
          </w:rPr>
          <w:t>Food Waste Reduction</w:t>
        </w:r>
        <w:r w:rsidRPr="00823E99">
          <w:rPr>
            <w:b/>
            <w:bCs/>
          </w:rPr>
          <w:br/>
        </w:r>
        <w:r w:rsidRPr="00823E99">
          <w:t>Efforts to:</w:t>
        </w:r>
      </w:ins>
    </w:p>
    <w:p w14:paraId="7B42161E" w14:textId="77777777" w:rsidR="00FF0663" w:rsidRPr="00823E99" w:rsidRDefault="00FF0663" w:rsidP="00FF0663">
      <w:pPr>
        <w:pStyle w:val="ListParagraph"/>
        <w:numPr>
          <w:ilvl w:val="0"/>
          <w:numId w:val="41"/>
        </w:numPr>
        <w:rPr>
          <w:ins w:id="341" w:author="Ligrano, Selena (ECY)" w:date="2025-05-05T10:59:00Z" w16du:dateUtc="2025-05-05T17:59:00Z"/>
        </w:rPr>
      </w:pPr>
      <w:ins w:id="342" w:author="Ligrano, Selena (ECY)" w:date="2025-05-05T10:59:00Z" w16du:dateUtc="2025-05-05T17:59:00Z">
        <w:r w:rsidRPr="00823E99">
          <w:t>Prevent and reduce edible food waste.</w:t>
        </w:r>
      </w:ins>
    </w:p>
    <w:p w14:paraId="31578040" w14:textId="77777777" w:rsidR="00FF0663" w:rsidRPr="00823E99" w:rsidRDefault="00FF0663" w:rsidP="00FF0663">
      <w:pPr>
        <w:pStyle w:val="ListParagraph"/>
        <w:numPr>
          <w:ilvl w:val="0"/>
          <w:numId w:val="41"/>
        </w:numPr>
        <w:rPr>
          <w:ins w:id="343" w:author="Ligrano, Selena (ECY)" w:date="2025-05-05T10:59:00Z" w16du:dateUtc="2025-05-05T17:59:00Z"/>
        </w:rPr>
      </w:pPr>
      <w:ins w:id="344" w:author="Ligrano, Selena (ECY)" w:date="2025-05-05T10:59:00Z" w16du:dateUtc="2025-05-05T17:59:00Z">
        <w:r w:rsidRPr="00823E99">
          <w:t>Match surplus edible food with food banks and distributors.</w:t>
        </w:r>
      </w:ins>
    </w:p>
    <w:p w14:paraId="04DFDAC4" w14:textId="77777777" w:rsidR="00FF0663" w:rsidRPr="00823E99" w:rsidRDefault="00FF0663" w:rsidP="00FF0663">
      <w:pPr>
        <w:pStyle w:val="ListParagraph"/>
        <w:numPr>
          <w:ilvl w:val="0"/>
          <w:numId w:val="41"/>
        </w:numPr>
        <w:rPr>
          <w:ins w:id="345" w:author="Ligrano, Selena (ECY)" w:date="2025-05-05T10:59:00Z" w16du:dateUtc="2025-05-05T17:59:00Z"/>
        </w:rPr>
      </w:pPr>
      <w:ins w:id="346" w:author="Ligrano, Selena (ECY)" w:date="2025-05-05T10:59:00Z" w16du:dateUtc="2025-05-05T17:59:00Z">
        <w:r w:rsidRPr="00823E99">
          <w:t>Use inedible food for animal feed, energy recovery, composting, or other biological systems. (</w:t>
        </w:r>
        <w:r>
          <w:fldChar w:fldCharType="begin"/>
        </w:r>
        <w:r>
          <w:instrText>HYPERLINK "https://app.leg.wa.gov/rcw/default.aspx?cite=70A.205.715"</w:instrText>
        </w:r>
        <w:r>
          <w:fldChar w:fldCharType="separate"/>
        </w:r>
        <w:r w:rsidRPr="003135D4">
          <w:rPr>
            <w:rStyle w:val="Hyperlink"/>
          </w:rPr>
          <w:t>RCW 70A.205.715</w:t>
        </w:r>
        <w:r>
          <w:fldChar w:fldCharType="end"/>
        </w:r>
        <w:r w:rsidRPr="00823E99">
          <w:t>)</w:t>
        </w:r>
      </w:ins>
    </w:p>
    <w:p w14:paraId="1AD83792" w14:textId="77777777" w:rsidR="00FF0663" w:rsidRPr="00823E99" w:rsidRDefault="00FF0663" w:rsidP="00FF0663">
      <w:pPr>
        <w:rPr>
          <w:ins w:id="347" w:author="Ligrano, Selena (ECY)" w:date="2025-05-05T10:59:00Z" w16du:dateUtc="2025-05-05T17:59:00Z"/>
          <w:b/>
          <w:bCs/>
        </w:rPr>
      </w:pPr>
      <w:ins w:id="348" w:author="Ligrano, Selena (ECY)" w:date="2025-05-05T10:59:00Z" w16du:dateUtc="2025-05-05T17:59:00Z">
        <w:r w:rsidRPr="00823E99">
          <w:rPr>
            <w:b/>
            <w:bCs/>
          </w:rPr>
          <w:t>Prevention</w:t>
        </w:r>
        <w:r w:rsidRPr="00823E99">
          <w:rPr>
            <w:b/>
            <w:bCs/>
          </w:rPr>
          <w:br/>
        </w:r>
        <w:r w:rsidRPr="00823E99">
          <w:t>Avoiding the wasting of food at the source, which provides the greatest environmental and cost-saving benefits. (Also known as source reduction.) (</w:t>
        </w:r>
        <w:r>
          <w:fldChar w:fldCharType="begin"/>
        </w:r>
        <w:r>
          <w:instrText>HYPERLINK "https://app.leg.wa.gov/rcw/default.aspx?cite=70A.205.715"</w:instrText>
        </w:r>
        <w:r>
          <w:fldChar w:fldCharType="separate"/>
        </w:r>
        <w:r w:rsidRPr="003135D4">
          <w:rPr>
            <w:rStyle w:val="Hyperlink"/>
          </w:rPr>
          <w:t>RCW 70A.205.715</w:t>
        </w:r>
        <w:r>
          <w:fldChar w:fldCharType="end"/>
        </w:r>
        <w:r w:rsidRPr="00823E99">
          <w:t>)</w:t>
        </w:r>
      </w:ins>
    </w:p>
    <w:p w14:paraId="73D88F83" w14:textId="77777777" w:rsidR="00FF0663" w:rsidRPr="00823E99" w:rsidRDefault="00FF0663" w:rsidP="00FF0663">
      <w:pPr>
        <w:rPr>
          <w:ins w:id="349" w:author="Ligrano, Selena (ECY)" w:date="2025-05-05T10:59:00Z" w16du:dateUtc="2025-05-05T17:59:00Z"/>
          <w:b/>
          <w:bCs/>
        </w:rPr>
      </w:pPr>
      <w:ins w:id="350" w:author="Ligrano, Selena (ECY)" w:date="2025-05-05T10:59:00Z" w16du:dateUtc="2025-05-05T17:59:00Z">
        <w:r w:rsidRPr="00823E99">
          <w:rPr>
            <w:b/>
            <w:bCs/>
          </w:rPr>
          <w:t>Recovery</w:t>
        </w:r>
        <w:r w:rsidRPr="00823E99">
          <w:rPr>
            <w:b/>
            <w:bCs/>
          </w:rPr>
          <w:br/>
        </w:r>
        <w:r w:rsidRPr="00823E99">
          <w:t>Processing inedible food waste to extract value through composting, anaerobic digestion, or as animal feed. (</w:t>
        </w:r>
        <w:r>
          <w:fldChar w:fldCharType="begin"/>
        </w:r>
        <w:r>
          <w:instrText>HYPERLINK "https://app.leg.wa.gov/rcw/default.aspx?cite=70A.205.715"</w:instrText>
        </w:r>
        <w:r>
          <w:fldChar w:fldCharType="separate"/>
        </w:r>
        <w:r w:rsidRPr="003135D4">
          <w:rPr>
            <w:rStyle w:val="Hyperlink"/>
          </w:rPr>
          <w:t>RCW 70A.205.715</w:t>
        </w:r>
        <w:r>
          <w:fldChar w:fldCharType="end"/>
        </w:r>
        <w:r w:rsidRPr="00823E99">
          <w:t>)</w:t>
        </w:r>
      </w:ins>
    </w:p>
    <w:p w14:paraId="56068CA0" w14:textId="77777777" w:rsidR="00FF0663" w:rsidRPr="00823E99" w:rsidRDefault="00FF0663" w:rsidP="00FF0663">
      <w:pPr>
        <w:rPr>
          <w:ins w:id="351" w:author="Ligrano, Selena (ECY)" w:date="2025-05-05T10:59:00Z" w16du:dateUtc="2025-05-05T17:59:00Z"/>
          <w:b/>
          <w:bCs/>
        </w:rPr>
      </w:pPr>
      <w:ins w:id="352" w:author="Ligrano, Selena (ECY)" w:date="2025-05-05T10:59:00Z" w16du:dateUtc="2025-05-05T17:59:00Z">
        <w:r w:rsidRPr="00823E99">
          <w:rPr>
            <w:b/>
            <w:bCs/>
          </w:rPr>
          <w:t>Rescue</w:t>
        </w:r>
        <w:r w:rsidRPr="00823E99">
          <w:rPr>
            <w:b/>
            <w:bCs/>
          </w:rPr>
          <w:br/>
        </w:r>
        <w:r w:rsidRPr="00823E99">
          <w:t>The act of saving surplus edible food for redistribution. (</w:t>
        </w:r>
        <w:r>
          <w:fldChar w:fldCharType="begin"/>
        </w:r>
        <w:r>
          <w:instrText>HYPERLINK "https://app.leg.wa.gov/rcw/default.aspx?cite=70A.205.715"</w:instrText>
        </w:r>
        <w:r>
          <w:fldChar w:fldCharType="separate"/>
        </w:r>
        <w:r w:rsidRPr="003135D4">
          <w:rPr>
            <w:rStyle w:val="Hyperlink"/>
          </w:rPr>
          <w:t>RCW 70A.205.715</w:t>
        </w:r>
        <w:r>
          <w:fldChar w:fldCharType="end"/>
        </w:r>
        <w:r w:rsidRPr="00823E99">
          <w:t>)</w:t>
        </w:r>
      </w:ins>
    </w:p>
    <w:p w14:paraId="544DAFAA" w14:textId="77777777" w:rsidR="00FF0663" w:rsidRPr="00823E99" w:rsidRDefault="00FF0663" w:rsidP="00FF0663">
      <w:pPr>
        <w:rPr>
          <w:ins w:id="353" w:author="Ligrano, Selena (ECY)" w:date="2025-05-05T10:59:00Z" w16du:dateUtc="2025-05-05T17:59:00Z"/>
          <w:b/>
          <w:bCs/>
        </w:rPr>
      </w:pPr>
      <w:ins w:id="354" w:author="Ligrano, Selena (ECY)" w:date="2025-05-05T10:59:00Z" w16du:dateUtc="2025-05-05T17:59:00Z">
        <w:r w:rsidRPr="00823E99">
          <w:rPr>
            <w:b/>
            <w:bCs/>
          </w:rPr>
          <w:t>Food Rescue</w:t>
        </w:r>
        <w:r w:rsidRPr="00823E99">
          <w:rPr>
            <w:b/>
            <w:bCs/>
          </w:rPr>
          <w:br/>
        </w:r>
        <w:r w:rsidRPr="00823E99">
          <w:t>Redistribution of surplus edible food to individuals or organizations in need.</w:t>
        </w:r>
      </w:ins>
    </w:p>
    <w:p w14:paraId="4358E8EB" w14:textId="77777777" w:rsidR="00FF0663" w:rsidRPr="00823E99" w:rsidRDefault="00FF0663" w:rsidP="00FF0663">
      <w:pPr>
        <w:rPr>
          <w:ins w:id="355" w:author="Ligrano, Selena (ECY)" w:date="2025-05-05T10:59:00Z" w16du:dateUtc="2025-05-05T17:59:00Z"/>
          <w:b/>
          <w:bCs/>
        </w:rPr>
      </w:pPr>
      <w:ins w:id="356" w:author="Ligrano, Selena (ECY)" w:date="2025-05-05T10:59:00Z" w16du:dateUtc="2025-05-05T17:59:00Z">
        <w:r w:rsidRPr="00823E99">
          <w:rPr>
            <w:b/>
            <w:bCs/>
          </w:rPr>
          <w:lastRenderedPageBreak/>
          <w:t xml:space="preserve">Food Waste Reduction </w:t>
        </w:r>
        <w:commentRangeStart w:id="357"/>
        <w:r w:rsidRPr="00823E99">
          <w:rPr>
            <w:b/>
            <w:bCs/>
          </w:rPr>
          <w:t>Act</w:t>
        </w:r>
        <w:commentRangeEnd w:id="357"/>
        <w:r>
          <w:rPr>
            <w:rStyle w:val="CommentReference"/>
            <w:rFonts w:ascii="Times New Roman" w:eastAsia="Times New Roman" w:hAnsi="Times New Roman" w:cs="Times New Roman"/>
          </w:rPr>
          <w:commentReference w:id="357"/>
        </w:r>
        <w:r w:rsidRPr="00823E99">
          <w:rPr>
            <w:b/>
            <w:bCs/>
          </w:rPr>
          <w:br/>
        </w:r>
        <w:r>
          <w:t xml:space="preserve">Law establishing </w:t>
        </w:r>
        <w:r w:rsidRPr="00823E99">
          <w:t>statewide goals and initiatives for reducing food waste. (</w:t>
        </w:r>
        <w:r>
          <w:fldChar w:fldCharType="begin"/>
        </w:r>
        <w:r>
          <w:instrText>HYPERLINK "https://app.leg.wa.gov/rcw/default.aspx?cite=70A.205.715"</w:instrText>
        </w:r>
        <w:r>
          <w:fldChar w:fldCharType="separate"/>
        </w:r>
        <w:r w:rsidRPr="003135D4">
          <w:rPr>
            <w:rStyle w:val="Hyperlink"/>
          </w:rPr>
          <w:t>RCW 70A.205.715</w:t>
        </w:r>
        <w:r>
          <w:fldChar w:fldCharType="end"/>
        </w:r>
        <w:r w:rsidRPr="00823E99">
          <w:t>)</w:t>
        </w:r>
      </w:ins>
    </w:p>
    <w:p w14:paraId="3C8E629D" w14:textId="4651F298" w:rsidR="00FF0663" w:rsidRPr="00B94946" w:rsidRDefault="00FF0663" w:rsidP="003C1578">
      <w:pPr>
        <w:rPr>
          <w:ins w:id="358" w:author="Ligrano, Selena (ECY)" w:date="2025-05-05T10:59:00Z" w16du:dateUtc="2025-05-05T17:59:00Z"/>
          <w:bCs/>
        </w:rPr>
      </w:pPr>
      <w:ins w:id="359" w:author="Ligrano, Selena (ECY)" w:date="2025-05-05T10:59:00Z" w16du:dateUtc="2025-05-05T17:59:00Z">
        <w:r w:rsidRPr="00823E99">
          <w:rPr>
            <w:b/>
            <w:bCs/>
          </w:rPr>
          <w:t>Use Food Well Washington Plan</w:t>
        </w:r>
        <w:r w:rsidRPr="00823E99">
          <w:rPr>
            <w:b/>
            <w:bCs/>
          </w:rPr>
          <w:br/>
        </w:r>
        <w:commentRangeStart w:id="360"/>
        <w:commentRangeStart w:id="361"/>
        <w:r w:rsidRPr="00823E99">
          <w:t>Washington</w:t>
        </w:r>
        <w:commentRangeEnd w:id="360"/>
        <w:r>
          <w:rPr>
            <w:rStyle w:val="CommentReference"/>
            <w:rFonts w:ascii="Times New Roman" w:eastAsia="Times New Roman" w:hAnsi="Times New Roman" w:cs="Times New Roman"/>
          </w:rPr>
          <w:commentReference w:id="360"/>
        </w:r>
        <w:commentRangeEnd w:id="361"/>
        <w:r>
          <w:rPr>
            <w:rStyle w:val="CommentReference"/>
            <w:rFonts w:ascii="Times New Roman" w:eastAsia="Times New Roman" w:hAnsi="Times New Roman" w:cs="Times New Roman"/>
          </w:rPr>
          <w:commentReference w:id="361"/>
        </w:r>
        <w:r w:rsidRPr="00823E99">
          <w:t xml:space="preserve"> State's strategic roadmap to reduce food waste by 50% by 2030.</w:t>
        </w:r>
      </w:ins>
    </w:p>
    <w:p w14:paraId="3D69FAE0" w14:textId="77777777" w:rsidR="00FF0663" w:rsidRPr="00823E99" w:rsidRDefault="00FF0663" w:rsidP="00FF0663">
      <w:pPr>
        <w:pStyle w:val="Heading4"/>
        <w:rPr>
          <w:ins w:id="362" w:author="Ligrano, Selena (ECY)" w:date="2025-05-05T10:59:00Z" w16du:dateUtc="2025-05-05T17:59:00Z"/>
        </w:rPr>
      </w:pPr>
      <w:ins w:id="363" w:author="Ligrano, Selena (ECY)" w:date="2025-05-05T10:59:00Z" w16du:dateUtc="2025-05-05T17:59:00Z">
        <w:r w:rsidRPr="00823E99">
          <w:t>Food Access and Donation</w:t>
        </w:r>
      </w:ins>
    </w:p>
    <w:p w14:paraId="25CA350C" w14:textId="77777777" w:rsidR="00FF0663" w:rsidRPr="00823E99" w:rsidRDefault="00FF0663" w:rsidP="00FF0663">
      <w:pPr>
        <w:rPr>
          <w:ins w:id="364" w:author="Ligrano, Selena (ECY)" w:date="2025-05-05T10:59:00Z" w16du:dateUtc="2025-05-05T17:59:00Z"/>
          <w:b/>
          <w:bCs/>
        </w:rPr>
      </w:pPr>
      <w:ins w:id="365" w:author="Ligrano, Selena (ECY)" w:date="2025-05-05T10:59:00Z" w16du:dateUtc="2025-05-05T17:59:00Z">
        <w:r w:rsidRPr="00823E99">
          <w:rPr>
            <w:b/>
            <w:bCs/>
          </w:rPr>
          <w:t>Donor</w:t>
        </w:r>
        <w:r w:rsidRPr="00823E99">
          <w:rPr>
            <w:b/>
            <w:bCs/>
          </w:rPr>
          <w:br/>
        </w:r>
        <w:r w:rsidRPr="00823E99">
          <w:t>Any person, company, or organization that donates food to a Donated Food Distributing Organization.</w:t>
        </w:r>
      </w:ins>
    </w:p>
    <w:p w14:paraId="5961E6BF" w14:textId="77777777" w:rsidR="00FF0663" w:rsidRPr="00823E99" w:rsidRDefault="00FF0663" w:rsidP="00FF0663">
      <w:pPr>
        <w:rPr>
          <w:ins w:id="366" w:author="Ligrano, Selena (ECY)" w:date="2025-05-05T10:59:00Z" w16du:dateUtc="2025-05-05T17:59:00Z"/>
          <w:b/>
          <w:bCs/>
        </w:rPr>
      </w:pPr>
      <w:ins w:id="367" w:author="Ligrano, Selena (ECY)" w:date="2025-05-05T10:59:00Z" w16du:dateUtc="2025-05-05T17:59:00Z">
        <w:r w:rsidRPr="00823E99">
          <w:rPr>
            <w:b/>
            <w:bCs/>
          </w:rPr>
          <w:t>Donated Food Distributing Organization (DFDO)</w:t>
        </w:r>
        <w:r w:rsidRPr="00823E99">
          <w:rPr>
            <w:b/>
            <w:bCs/>
          </w:rPr>
          <w:br/>
        </w:r>
        <w:r w:rsidRPr="00823E99">
          <w:t>A charitable nonprofit (501(c)) organization that distributes food free of charge. (King County)</w:t>
        </w:r>
      </w:ins>
    </w:p>
    <w:p w14:paraId="1BDE21FA" w14:textId="77777777" w:rsidR="00FF0663" w:rsidRPr="00823E99" w:rsidRDefault="00FF0663" w:rsidP="00FF0663">
      <w:pPr>
        <w:rPr>
          <w:ins w:id="368" w:author="Ligrano, Selena (ECY)" w:date="2025-05-05T10:59:00Z" w16du:dateUtc="2025-05-05T17:59:00Z"/>
          <w:b/>
          <w:bCs/>
        </w:rPr>
      </w:pPr>
      <w:ins w:id="369" w:author="Ligrano, Selena (ECY)" w:date="2025-05-05T10:59:00Z" w16du:dateUtc="2025-05-05T17:59:00Z">
        <w:r w:rsidRPr="00823E99">
          <w:rPr>
            <w:b/>
            <w:bCs/>
          </w:rPr>
          <w:t>Good Samaritan Food Donation Act</w:t>
        </w:r>
        <w:r w:rsidRPr="00823E99">
          <w:rPr>
            <w:b/>
            <w:bCs/>
          </w:rPr>
          <w:br/>
        </w:r>
        <w:r w:rsidRPr="00823E99">
          <w:t>Provides limited liability protection to those who donate food in good faith to feed the hungry, as long as the food is safe and handled responsibly. (</w:t>
        </w:r>
        <w:r>
          <w:fldChar w:fldCharType="begin"/>
        </w:r>
        <w:r>
          <w:instrText>HYPERLINK "https://app.leg.wa.gov/rcw/default.aspx?cite=69.80.031"</w:instrText>
        </w:r>
        <w:r>
          <w:fldChar w:fldCharType="separate"/>
        </w:r>
        <w:r w:rsidRPr="003135D4">
          <w:rPr>
            <w:rStyle w:val="Hyperlink"/>
          </w:rPr>
          <w:t>RCW 69.80.031</w:t>
        </w:r>
        <w:r>
          <w:fldChar w:fldCharType="end"/>
        </w:r>
        <w:r w:rsidRPr="00823E99">
          <w:t>)</w:t>
        </w:r>
      </w:ins>
    </w:p>
    <w:p w14:paraId="33CA3F93" w14:textId="77777777" w:rsidR="00FF0663" w:rsidRPr="00823E99" w:rsidRDefault="00FF0663" w:rsidP="00FF0663">
      <w:pPr>
        <w:rPr>
          <w:ins w:id="370" w:author="Ligrano, Selena (ECY)" w:date="2025-05-05T10:59:00Z" w16du:dateUtc="2025-05-05T17:59:00Z"/>
          <w:b/>
          <w:bCs/>
        </w:rPr>
      </w:pPr>
      <w:ins w:id="371" w:author="Ligrano, Selena (ECY)" w:date="2025-05-05T10:59:00Z" w16du:dateUtc="2025-05-05T17:59:00Z">
        <w:r w:rsidRPr="00823E99">
          <w:rPr>
            <w:b/>
            <w:bCs/>
          </w:rPr>
          <w:t>Hunger Relief Organization (HRO)</w:t>
        </w:r>
        <w:r w:rsidRPr="00823E99">
          <w:rPr>
            <w:b/>
            <w:bCs/>
          </w:rPr>
          <w:br/>
        </w:r>
        <w:r w:rsidRPr="00823E99">
          <w:t>An organization that collects surplus edible food from donors for redistribution to individuals in need.</w:t>
        </w:r>
      </w:ins>
    </w:p>
    <w:p w14:paraId="70F5B661" w14:textId="77777777" w:rsidR="00FF0663" w:rsidRPr="00823E99" w:rsidRDefault="00FF0663" w:rsidP="00FF0663">
      <w:pPr>
        <w:rPr>
          <w:ins w:id="372" w:author="Ligrano, Selena (ECY)" w:date="2025-05-05T10:59:00Z" w16du:dateUtc="2025-05-05T17:59:00Z"/>
          <w:b/>
          <w:bCs/>
        </w:rPr>
      </w:pPr>
      <w:ins w:id="373" w:author="Ligrano, Selena (ECY)" w:date="2025-05-05T10:59:00Z" w16du:dateUtc="2025-05-05T17:59:00Z">
        <w:r w:rsidRPr="00823E99">
          <w:rPr>
            <w:b/>
            <w:bCs/>
          </w:rPr>
          <w:t>Washington Commodities Donation Program (WCDP)</w:t>
        </w:r>
        <w:r w:rsidRPr="00823E99">
          <w:rPr>
            <w:b/>
            <w:bCs/>
          </w:rPr>
          <w:br/>
        </w:r>
        <w:r w:rsidRPr="00823E99">
          <w:t>Procures Washington-grown foods at risk of being wasted and distributes them to hunger relief organizations in the state.</w:t>
        </w:r>
      </w:ins>
    </w:p>
    <w:p w14:paraId="1D62881F" w14:textId="77777777" w:rsidR="00FF0663" w:rsidRPr="00823E99" w:rsidRDefault="00FF0663" w:rsidP="00FF0663">
      <w:pPr>
        <w:pStyle w:val="Heading4"/>
        <w:rPr>
          <w:ins w:id="374" w:author="Ligrano, Selena (ECY)" w:date="2025-05-05T10:59:00Z" w16du:dateUtc="2025-05-05T17:59:00Z"/>
        </w:rPr>
      </w:pPr>
      <w:ins w:id="375" w:author="Ligrano, Selena (ECY)" w:date="2025-05-05T10:59:00Z" w16du:dateUtc="2025-05-05T17:59:00Z">
        <w:r w:rsidRPr="00823E99">
          <w:t>Food Infrastructure and Supply Chain</w:t>
        </w:r>
      </w:ins>
    </w:p>
    <w:p w14:paraId="680CE1DB" w14:textId="77777777" w:rsidR="00FF0663" w:rsidRPr="00823E99" w:rsidRDefault="00FF0663" w:rsidP="00FF0663">
      <w:pPr>
        <w:rPr>
          <w:ins w:id="376" w:author="Ligrano, Selena (ECY)" w:date="2025-05-05T10:59:00Z" w16du:dateUtc="2025-05-05T17:59:00Z"/>
          <w:b/>
          <w:bCs/>
        </w:rPr>
      </w:pPr>
      <w:ins w:id="377" w:author="Ligrano, Selena (ECY)" w:date="2025-05-05T10:59:00Z" w16du:dateUtc="2025-05-05T17:59:00Z">
        <w:r w:rsidRPr="00823E99">
          <w:rPr>
            <w:b/>
            <w:bCs/>
          </w:rPr>
          <w:t>Cold Chain Management</w:t>
        </w:r>
        <w:r w:rsidRPr="00823E99">
          <w:rPr>
            <w:b/>
            <w:bCs/>
          </w:rPr>
          <w:br/>
        </w:r>
        <w:r w:rsidRPr="00823E99">
          <w:t>A temperature-controlled supply system that keeps food cold from production to purchase, minimizing spoilage.</w:t>
        </w:r>
      </w:ins>
    </w:p>
    <w:p w14:paraId="51416B2B" w14:textId="77777777" w:rsidR="00FF0663" w:rsidRPr="00823E99" w:rsidRDefault="00FF0663" w:rsidP="00FF0663">
      <w:pPr>
        <w:rPr>
          <w:ins w:id="378" w:author="Ligrano, Selena (ECY)" w:date="2025-05-05T10:59:00Z" w16du:dateUtc="2025-05-05T17:59:00Z"/>
          <w:b/>
          <w:bCs/>
        </w:rPr>
      </w:pPr>
      <w:ins w:id="379" w:author="Ligrano, Selena (ECY)" w:date="2025-05-05T10:59:00Z" w16du:dateUtc="2025-05-05T17:59:00Z">
        <w:r w:rsidRPr="00823E99">
          <w:rPr>
            <w:b/>
            <w:bCs/>
          </w:rPr>
          <w:t>Food Hub</w:t>
        </w:r>
        <w:r w:rsidRPr="00823E99">
          <w:rPr>
            <w:b/>
            <w:bCs/>
          </w:rPr>
          <w:br/>
        </w:r>
        <w:r w:rsidRPr="00823E99">
          <w:t>A centrally located facility that aggregates, stores, processes, distributes, and/or markets locally or regionally produced food.</w:t>
        </w:r>
      </w:ins>
    </w:p>
    <w:p w14:paraId="55B93DF1" w14:textId="77777777" w:rsidR="00FF0663" w:rsidRPr="00823E99" w:rsidRDefault="00FF0663" w:rsidP="00FF0663">
      <w:pPr>
        <w:rPr>
          <w:ins w:id="380" w:author="Ligrano, Selena (ECY)" w:date="2025-05-05T10:59:00Z" w16du:dateUtc="2025-05-05T17:59:00Z"/>
          <w:b/>
          <w:bCs/>
        </w:rPr>
      </w:pPr>
      <w:ins w:id="381" w:author="Ligrano, Selena (ECY)" w:date="2025-05-05T10:59:00Z" w16du:dateUtc="2025-05-05T17:59:00Z">
        <w:r w:rsidRPr="00823E99">
          <w:rPr>
            <w:b/>
            <w:bCs/>
          </w:rPr>
          <w:t>Value-Added Food Processing Hub</w:t>
        </w:r>
        <w:r w:rsidRPr="00823E99">
          <w:rPr>
            <w:b/>
            <w:bCs/>
          </w:rPr>
          <w:br/>
        </w:r>
        <w:r w:rsidRPr="00823E99">
          <w:t>Community-based facilities that minimally process crops—mainly from small and mid-sized farms—or repackage food into smaller quantities for consumers.</w:t>
        </w:r>
      </w:ins>
    </w:p>
    <w:p w14:paraId="3E8A20EA" w14:textId="77777777" w:rsidR="00FF0663" w:rsidRPr="00823E99" w:rsidRDefault="00FF0663" w:rsidP="00FF0663">
      <w:pPr>
        <w:rPr>
          <w:ins w:id="382" w:author="Ligrano, Selena (ECY)" w:date="2025-05-05T10:59:00Z" w16du:dateUtc="2025-05-05T17:59:00Z"/>
          <w:b/>
          <w:bCs/>
        </w:rPr>
      </w:pPr>
      <w:ins w:id="383" w:author="Ligrano, Selena (ECY)" w:date="2025-05-05T10:59:00Z" w16du:dateUtc="2025-05-05T17:59:00Z">
        <w:r w:rsidRPr="00823E99">
          <w:rPr>
            <w:b/>
            <w:bCs/>
          </w:rPr>
          <w:t>Supply Chain</w:t>
        </w:r>
        <w:r w:rsidRPr="00823E99">
          <w:rPr>
            <w:b/>
            <w:bCs/>
          </w:rPr>
          <w:br/>
        </w:r>
        <w:r w:rsidRPr="00823E99">
          <w:t>The interconnected network of activities, entities, and resources involved in producing and delivering a product to its end user.</w:t>
        </w:r>
      </w:ins>
    </w:p>
    <w:p w14:paraId="71B02EF8" w14:textId="47AD2521" w:rsidR="00FF0663" w:rsidRPr="00B94946" w:rsidRDefault="00FF0663" w:rsidP="003C1578">
      <w:pPr>
        <w:rPr>
          <w:ins w:id="384" w:author="Ligrano, Selena (ECY)" w:date="2025-05-05T10:59:00Z" w16du:dateUtc="2025-05-05T17:59:00Z"/>
          <w:bCs/>
        </w:rPr>
      </w:pPr>
      <w:ins w:id="385" w:author="Ligrano, Selena (ECY)" w:date="2025-05-05T10:59:00Z" w16du:dateUtc="2025-05-05T17:59:00Z">
        <w:r w:rsidRPr="00823E99">
          <w:rPr>
            <w:b/>
            <w:bCs/>
          </w:rPr>
          <w:t>Shelf-Life</w:t>
        </w:r>
        <w:r w:rsidRPr="00823E99">
          <w:rPr>
            <w:b/>
            <w:bCs/>
          </w:rPr>
          <w:br/>
        </w:r>
        <w:r w:rsidRPr="00823E99">
          <w:t>The estimated duration that a food product remains safe for human consumption.</w:t>
        </w:r>
      </w:ins>
    </w:p>
    <w:p w14:paraId="0F06DFED" w14:textId="77777777" w:rsidR="00FF0663" w:rsidRPr="00823E99" w:rsidRDefault="00FF0663" w:rsidP="00FF0663">
      <w:pPr>
        <w:pStyle w:val="Heading4"/>
        <w:rPr>
          <w:ins w:id="386" w:author="Ligrano, Selena (ECY)" w:date="2025-05-05T10:59:00Z" w16du:dateUtc="2025-05-05T17:59:00Z"/>
        </w:rPr>
      </w:pPr>
      <w:ins w:id="387" w:author="Ligrano, Selena (ECY)" w:date="2025-05-05T10:59:00Z" w16du:dateUtc="2025-05-05T17:59:00Z">
        <w:r w:rsidRPr="00823E99">
          <w:lastRenderedPageBreak/>
          <w:t>Community and Government Roles</w:t>
        </w:r>
      </w:ins>
    </w:p>
    <w:p w14:paraId="15C93615" w14:textId="77777777" w:rsidR="00FF0663" w:rsidRPr="00823E99" w:rsidRDefault="00FF0663" w:rsidP="00FF0663">
      <w:pPr>
        <w:rPr>
          <w:ins w:id="388" w:author="Ligrano, Selena (ECY)" w:date="2025-05-05T10:59:00Z" w16du:dateUtc="2025-05-05T17:59:00Z"/>
          <w:b/>
          <w:bCs/>
        </w:rPr>
      </w:pPr>
      <w:ins w:id="389" w:author="Ligrano, Selena (ECY)" w:date="2025-05-05T10:59:00Z" w16du:dateUtc="2025-05-05T17:59:00Z">
        <w:r w:rsidRPr="00823E99">
          <w:rPr>
            <w:b/>
            <w:bCs/>
          </w:rPr>
          <w:t>Food Pantry</w:t>
        </w:r>
        <w:r w:rsidRPr="00823E99">
          <w:rPr>
            <w:b/>
            <w:bCs/>
          </w:rPr>
          <w:br/>
        </w:r>
        <w:r w:rsidRPr="00823E99">
          <w:t>A distribution center where individuals and families can access free food.</w:t>
        </w:r>
      </w:ins>
    </w:p>
    <w:p w14:paraId="632C72D5" w14:textId="77777777" w:rsidR="00FF0663" w:rsidRPr="00823E99" w:rsidRDefault="00FF0663" w:rsidP="00FF0663">
      <w:pPr>
        <w:rPr>
          <w:ins w:id="390" w:author="Ligrano, Selena (ECY)" w:date="2025-05-05T10:59:00Z" w16du:dateUtc="2025-05-05T17:59:00Z"/>
          <w:b/>
          <w:bCs/>
        </w:rPr>
      </w:pPr>
      <w:ins w:id="391" w:author="Ligrano, Selena (ECY)" w:date="2025-05-05T10:59:00Z" w16du:dateUtc="2025-05-05T17:59:00Z">
        <w:r w:rsidRPr="00823E99">
          <w:rPr>
            <w:b/>
            <w:bCs/>
          </w:rPr>
          <w:t>Food Banks</w:t>
        </w:r>
        <w:r w:rsidRPr="00823E99">
          <w:rPr>
            <w:b/>
            <w:bCs/>
          </w:rPr>
          <w:br/>
        </w:r>
        <w:r w:rsidRPr="00823E99">
          <w:t>Nonprofit organizations that store and distribute large volumes of food to local food programs.</w:t>
        </w:r>
      </w:ins>
    </w:p>
    <w:p w14:paraId="3B3E3FDA" w14:textId="77777777" w:rsidR="00FF0663" w:rsidRPr="00823E99" w:rsidRDefault="00FF0663" w:rsidP="00FF0663">
      <w:pPr>
        <w:rPr>
          <w:ins w:id="392" w:author="Ligrano, Selena (ECY)" w:date="2025-05-05T10:59:00Z" w16du:dateUtc="2025-05-05T17:59:00Z"/>
          <w:b/>
          <w:bCs/>
        </w:rPr>
      </w:pPr>
      <w:ins w:id="393" w:author="Ligrano, Selena (ECY)" w:date="2025-05-05T10:59:00Z" w16du:dateUtc="2025-05-05T17:59:00Z">
        <w:r w:rsidRPr="00823E99">
          <w:rPr>
            <w:b/>
            <w:bCs/>
          </w:rPr>
          <w:t>Local</w:t>
        </w:r>
        <w:r w:rsidRPr="00823E99">
          <w:rPr>
            <w:b/>
            <w:bCs/>
          </w:rPr>
          <w:br/>
        </w:r>
        <w:r w:rsidRPr="00823E99">
          <w:t>A limited geographic area, such as a neighborhood, city, or county.</w:t>
        </w:r>
      </w:ins>
    </w:p>
    <w:p w14:paraId="5E246C4E" w14:textId="77777777" w:rsidR="00FF0663" w:rsidRPr="00823E99" w:rsidRDefault="00FF0663" w:rsidP="00FF0663">
      <w:pPr>
        <w:rPr>
          <w:ins w:id="394" w:author="Ligrano, Selena (ECY)" w:date="2025-05-05T10:59:00Z" w16du:dateUtc="2025-05-05T17:59:00Z"/>
          <w:b/>
          <w:bCs/>
        </w:rPr>
      </w:pPr>
      <w:ins w:id="395" w:author="Ligrano, Selena (ECY)" w:date="2025-05-05T10:59:00Z" w16du:dateUtc="2025-05-05T17:59:00Z">
        <w:r w:rsidRPr="00823E99">
          <w:rPr>
            <w:b/>
            <w:bCs/>
          </w:rPr>
          <w:t>Local Government</w:t>
        </w:r>
        <w:r w:rsidRPr="00823E99">
          <w:rPr>
            <w:b/>
            <w:bCs/>
          </w:rPr>
          <w:br/>
        </w:r>
        <w:r w:rsidRPr="00823E99">
          <w:t>A governing body operating at the city or county level.</w:t>
        </w:r>
      </w:ins>
    </w:p>
    <w:p w14:paraId="365BCB92" w14:textId="77777777" w:rsidR="00FF0663" w:rsidRPr="00823E99" w:rsidRDefault="00FF0663" w:rsidP="00FF0663">
      <w:pPr>
        <w:rPr>
          <w:ins w:id="396" w:author="Ligrano, Selena (ECY)" w:date="2025-05-05T10:59:00Z" w16du:dateUtc="2025-05-05T17:59:00Z"/>
          <w:b/>
          <w:bCs/>
        </w:rPr>
      </w:pPr>
      <w:ins w:id="397" w:author="Ligrano, Selena (ECY)" w:date="2025-05-05T10:59:00Z" w16du:dateUtc="2025-05-05T17:59:00Z">
        <w:r w:rsidRPr="00823E99">
          <w:rPr>
            <w:b/>
            <w:bCs/>
          </w:rPr>
          <w:t>Jurisdictional Health Department (JHD)/Local Health Jurisdiction (LHJ)</w:t>
        </w:r>
        <w:r w:rsidRPr="00823E99">
          <w:rPr>
            <w:b/>
            <w:bCs/>
          </w:rPr>
          <w:br/>
        </w:r>
        <w:r w:rsidRPr="00823E99">
          <w:t>Local or regional public health departments responsible for community health oversight.</w:t>
        </w:r>
      </w:ins>
    </w:p>
    <w:p w14:paraId="7A9D74B4" w14:textId="77777777" w:rsidR="00FF0663" w:rsidRPr="00823E99" w:rsidRDefault="00FF0663" w:rsidP="00FF0663">
      <w:pPr>
        <w:rPr>
          <w:ins w:id="398" w:author="Ligrano, Selena (ECY)" w:date="2025-05-05T10:59:00Z" w16du:dateUtc="2025-05-05T17:59:00Z"/>
        </w:rPr>
      </w:pPr>
      <w:ins w:id="399" w:author="Ligrano, Selena (ECY)" w:date="2025-05-05T10:59:00Z" w16du:dateUtc="2025-05-05T17:59:00Z">
        <w:r w:rsidRPr="00823E99">
          <w:rPr>
            <w:b/>
            <w:bCs/>
          </w:rPr>
          <w:t>K-12</w:t>
        </w:r>
        <w:r w:rsidRPr="00823E99">
          <w:rPr>
            <w:b/>
            <w:bCs/>
          </w:rPr>
          <w:br/>
        </w:r>
        <w:r w:rsidRPr="00823E99">
          <w:t>The education system covering kindergarten through 12th grade in the U.S.</w:t>
        </w:r>
      </w:ins>
    </w:p>
    <w:p w14:paraId="05932756" w14:textId="77777777" w:rsidR="00FF0663" w:rsidRPr="00823E99" w:rsidRDefault="00FF0663" w:rsidP="00FF0663">
      <w:pPr>
        <w:rPr>
          <w:ins w:id="400" w:author="Ligrano, Selena (ECY)" w:date="2025-05-05T10:59:00Z" w16du:dateUtc="2025-05-05T17:59:00Z"/>
          <w:b/>
          <w:bCs/>
        </w:rPr>
      </w:pPr>
      <w:ins w:id="401" w:author="Ligrano, Selena (ECY)" w:date="2025-05-05T10:59:00Z" w16du:dateUtc="2025-05-05T17:59:00Z">
        <w:r w:rsidRPr="00823E99">
          <w:rPr>
            <w:b/>
            <w:bCs/>
          </w:rPr>
          <w:t>Climate Commitment Act</w:t>
        </w:r>
        <w:r w:rsidRPr="00823E99">
          <w:rPr>
            <w:b/>
            <w:bCs/>
          </w:rPr>
          <w:br/>
        </w:r>
        <w:r w:rsidRPr="00823E99">
          <w:t>Washington State law that caps and reduces greenhouse gas emissions from major industrial sources, allowing flexible, cost-effective reductions.</w:t>
        </w:r>
      </w:ins>
    </w:p>
    <w:p w14:paraId="7958D126" w14:textId="77777777" w:rsidR="00FF0663" w:rsidRPr="00823E99" w:rsidRDefault="00FF0663" w:rsidP="00FF0663">
      <w:pPr>
        <w:rPr>
          <w:ins w:id="402" w:author="Ligrano, Selena (ECY)" w:date="2025-05-05T10:59:00Z" w16du:dateUtc="2025-05-05T17:59:00Z"/>
          <w:b/>
          <w:bCs/>
        </w:rPr>
      </w:pPr>
      <w:ins w:id="403" w:author="Ligrano, Selena (ECY)" w:date="2025-05-05T10:59:00Z" w16du:dateUtc="2025-05-05T17:59:00Z">
        <w:r w:rsidRPr="00823E99">
          <w:rPr>
            <w:b/>
            <w:bCs/>
          </w:rPr>
          <w:t>Greenhouse Gases (GHGs)</w:t>
        </w:r>
        <w:r w:rsidRPr="00823E99">
          <w:rPr>
            <w:b/>
            <w:bCs/>
          </w:rPr>
          <w:br/>
        </w:r>
        <w:r w:rsidRPr="00823E99">
          <w:t>Gases including CO₂, CH₄ (methane), N₂O, H₂O vapor, and O₃ that trap infrared radiation and contribute to global warming.</w:t>
        </w:r>
      </w:ins>
    </w:p>
    <w:p w14:paraId="5F5CA6DF" w14:textId="77777777" w:rsidR="00FF0663" w:rsidRPr="00823E99" w:rsidRDefault="00FF0663" w:rsidP="00FF0663">
      <w:pPr>
        <w:rPr>
          <w:ins w:id="404" w:author="Ligrano, Selena (ECY)" w:date="2025-05-05T10:59:00Z" w16du:dateUtc="2025-05-05T17:59:00Z"/>
          <w:b/>
          <w:bCs/>
        </w:rPr>
      </w:pPr>
      <w:ins w:id="405" w:author="Ligrano, Selena (ECY)" w:date="2025-05-05T10:59:00Z" w16du:dateUtc="2025-05-05T17:59:00Z">
        <w:r w:rsidRPr="00823E99">
          <w:rPr>
            <w:b/>
            <w:bCs/>
          </w:rPr>
          <w:t>HEAL Act (</w:t>
        </w:r>
        <w:commentRangeStart w:id="406"/>
        <w:r>
          <w:fldChar w:fldCharType="begin"/>
        </w:r>
        <w:r>
          <w:instrText>HYPERLINK "https://ecology.wa.gov/about-us/who-we-are/environmental-justice/heal"</w:instrText>
        </w:r>
        <w:r>
          <w:fldChar w:fldCharType="separate"/>
        </w:r>
        <w:r w:rsidRPr="003135D4">
          <w:rPr>
            <w:rStyle w:val="Hyperlink"/>
            <w:b/>
            <w:bCs/>
          </w:rPr>
          <w:t>Healthy Environment for All Act</w:t>
        </w:r>
        <w:r>
          <w:fldChar w:fldCharType="end"/>
        </w:r>
        <w:commentRangeEnd w:id="406"/>
        <w:r>
          <w:rPr>
            <w:rStyle w:val="CommentReference"/>
            <w:rFonts w:ascii="Times New Roman" w:eastAsia="Times New Roman" w:hAnsi="Times New Roman" w:cs="Times New Roman"/>
          </w:rPr>
          <w:commentReference w:id="406"/>
        </w:r>
        <w:r w:rsidRPr="00823E99">
          <w:rPr>
            <w:b/>
            <w:bCs/>
          </w:rPr>
          <w:t>)</w:t>
        </w:r>
        <w:r w:rsidRPr="00823E99">
          <w:rPr>
            <w:b/>
            <w:bCs/>
          </w:rPr>
          <w:br/>
        </w:r>
        <w:r w:rsidRPr="00823E99">
          <w:t>Legislation establishing a statewide framework for environmental justice, making it a mission priority for state agencies.</w:t>
        </w:r>
      </w:ins>
    </w:p>
    <w:p w14:paraId="007AB3D3" w14:textId="3B6289EA" w:rsidR="00FF0663" w:rsidRPr="00823E99" w:rsidRDefault="007227A6" w:rsidP="00FF0663">
      <w:pPr>
        <w:rPr>
          <w:ins w:id="407" w:author="Ligrano, Selena (ECY)" w:date="2025-05-05T10:59:00Z" w16du:dateUtc="2025-05-05T17:59:00Z"/>
          <w:b/>
          <w:bCs/>
        </w:rPr>
      </w:pPr>
      <w:ins w:id="408" w:author="Ligrano, Selena (ECY)" w:date="2025-05-12T09:54:00Z" w16du:dateUtc="2025-05-12T16:54:00Z">
        <w:r>
          <w:rPr>
            <w:b/>
            <w:bCs/>
          </w:rPr>
          <w:fldChar w:fldCharType="begin"/>
        </w:r>
        <w:r>
          <w:rPr>
            <w:b/>
            <w:bCs/>
          </w:rPr>
          <w:instrText>HYPERLINK "https://pacificcoastcollaborative.org/food-waste/"</w:instrText>
        </w:r>
        <w:r>
          <w:rPr>
            <w:b/>
            <w:bCs/>
          </w:rPr>
        </w:r>
        <w:r>
          <w:rPr>
            <w:b/>
            <w:bCs/>
          </w:rPr>
          <w:fldChar w:fldCharType="separate"/>
        </w:r>
        <w:r w:rsidR="00FF0663" w:rsidRPr="007227A6">
          <w:rPr>
            <w:rStyle w:val="Hyperlink"/>
            <w:b/>
            <w:bCs/>
          </w:rPr>
          <w:t>Pacific Coast Food Waste Commitment</w:t>
        </w:r>
        <w:r>
          <w:rPr>
            <w:b/>
            <w:bCs/>
          </w:rPr>
          <w:fldChar w:fldCharType="end"/>
        </w:r>
      </w:ins>
      <w:ins w:id="409" w:author="Ligrano, Selena (ECY)" w:date="2025-05-05T10:59:00Z" w16du:dateUtc="2025-05-05T17:59:00Z">
        <w:r w:rsidR="00FF0663" w:rsidRPr="00823E99">
          <w:rPr>
            <w:b/>
            <w:bCs/>
          </w:rPr>
          <w:t xml:space="preserve"> (PC</w:t>
        </w:r>
        <w:r w:rsidR="00FF0663">
          <w:rPr>
            <w:b/>
            <w:bCs/>
          </w:rPr>
          <w:t>FWC</w:t>
        </w:r>
        <w:r w:rsidR="00FF0663" w:rsidRPr="00823E99">
          <w:rPr>
            <w:b/>
            <w:bCs/>
          </w:rPr>
          <w:t>)</w:t>
        </w:r>
        <w:r w:rsidR="00FF0663" w:rsidRPr="00823E99">
          <w:rPr>
            <w:b/>
            <w:bCs/>
          </w:rPr>
          <w:br/>
        </w:r>
        <w:r w:rsidR="00FF0663" w:rsidRPr="003135D4">
          <w:t xml:space="preserve">The PCFWC is a voluntary agreement for food businesses to </w:t>
        </w:r>
        <w:r w:rsidR="00FF0663">
          <w:t xml:space="preserve">commit </w:t>
        </w:r>
        <w:r w:rsidR="00FF0663" w:rsidRPr="003135D4">
          <w:t>to reduce food waste by 50% by 2030</w:t>
        </w:r>
        <w:r w:rsidR="00FF0663">
          <w:t xml:space="preserve"> through public-private partnerships and local actions</w:t>
        </w:r>
        <w:r w:rsidR="00FF0663" w:rsidRPr="003135D4">
          <w:t>.</w:t>
        </w:r>
      </w:ins>
    </w:p>
    <w:p w14:paraId="7E514DF6" w14:textId="77777777" w:rsidR="00FF0663" w:rsidRDefault="00FF0663" w:rsidP="00FF0663">
      <w:pPr>
        <w:rPr>
          <w:ins w:id="410" w:author="Ligrano, Selena (ECY)" w:date="2025-05-05T10:59:00Z" w16du:dateUtc="2025-05-05T17:59:00Z"/>
        </w:rPr>
      </w:pPr>
      <w:ins w:id="411" w:author="Ligrano, Selena (ECY)" w:date="2025-05-05T10:59:00Z" w16du:dateUtc="2025-05-05T17:59:00Z">
        <w:r w:rsidRPr="00823E99">
          <w:rPr>
            <w:b/>
            <w:bCs/>
          </w:rPr>
          <w:t>Public-Private Partnerships (PPPs)</w:t>
        </w:r>
        <w:r w:rsidRPr="00823E99">
          <w:rPr>
            <w:b/>
            <w:bCs/>
          </w:rPr>
          <w:br/>
        </w:r>
        <w:r w:rsidRPr="00823E99">
          <w:t>Collaborations between government agencies and private-sector companies to finance, build, and operate public services or infrastructure.</w:t>
        </w:r>
      </w:ins>
    </w:p>
    <w:p w14:paraId="1028CBEF" w14:textId="7C812C23" w:rsidR="00FF0663" w:rsidRPr="00823E99" w:rsidRDefault="007227A6" w:rsidP="00FF0663">
      <w:pPr>
        <w:rPr>
          <w:ins w:id="412" w:author="Ligrano, Selena (ECY)" w:date="2025-05-05T10:59:00Z" w16du:dateUtc="2025-05-05T17:59:00Z"/>
        </w:rPr>
      </w:pPr>
      <w:ins w:id="413" w:author="Ligrano, Selena (ECY)" w:date="2025-05-12T09:55:00Z" w16du:dateUtc="2025-05-12T16:55:00Z">
        <w:r>
          <w:rPr>
            <w:b/>
            <w:bCs/>
          </w:rPr>
          <w:fldChar w:fldCharType="begin"/>
        </w:r>
        <w:r>
          <w:rPr>
            <w:b/>
            <w:bCs/>
          </w:rPr>
          <w:instrText>HYPERLINK "https://www.epa.gov/sustainable-management-food/wasted-food-scale"</w:instrText>
        </w:r>
        <w:r>
          <w:rPr>
            <w:b/>
            <w:bCs/>
          </w:rPr>
        </w:r>
        <w:r>
          <w:rPr>
            <w:b/>
            <w:bCs/>
          </w:rPr>
          <w:fldChar w:fldCharType="separate"/>
        </w:r>
        <w:r w:rsidR="00FF0663" w:rsidRPr="007227A6">
          <w:rPr>
            <w:rStyle w:val="Hyperlink"/>
            <w:b/>
            <w:bCs/>
          </w:rPr>
          <w:t>EPA Food Waste Hierarchy</w:t>
        </w:r>
        <w:r>
          <w:rPr>
            <w:b/>
            <w:bCs/>
          </w:rPr>
          <w:fldChar w:fldCharType="end"/>
        </w:r>
      </w:ins>
      <w:ins w:id="414" w:author="Ligrano, Selena (ECY)" w:date="2025-05-05T10:59:00Z" w16du:dateUtc="2025-05-05T17:59:00Z">
        <w:r w:rsidR="00FF0663" w:rsidRPr="00823E99">
          <w:rPr>
            <w:b/>
            <w:bCs/>
          </w:rPr>
          <w:br/>
        </w:r>
        <w:r w:rsidR="00FF0663" w:rsidRPr="00823E99">
          <w:t>A federal tiered system prioritizing food waste solutions:</w:t>
        </w:r>
      </w:ins>
    </w:p>
    <w:p w14:paraId="08244EB1" w14:textId="77777777" w:rsidR="00FF0663" w:rsidRDefault="00FF0663" w:rsidP="00FF0663">
      <w:pPr>
        <w:pStyle w:val="ListParagraph"/>
        <w:numPr>
          <w:ilvl w:val="0"/>
          <w:numId w:val="40"/>
        </w:numPr>
        <w:rPr>
          <w:ins w:id="415" w:author="Ligrano, Selena (ECY)" w:date="2025-05-05T10:59:00Z" w16du:dateUtc="2025-05-05T17:59:00Z"/>
        </w:rPr>
        <w:sectPr w:rsidR="00FF0663" w:rsidSect="00FF0663">
          <w:footerReference w:type="default" r:id="rId55"/>
          <w:footerReference w:type="first" r:id="rId56"/>
          <w:type w:val="continuous"/>
          <w:pgSz w:w="12240" w:h="15840" w:code="1"/>
          <w:pgMar w:top="1440" w:right="1440" w:bottom="1440" w:left="1440" w:header="576" w:footer="576" w:gutter="0"/>
          <w:cols w:space="720"/>
          <w:noEndnote/>
          <w:docGrid w:linePitch="326"/>
        </w:sectPr>
      </w:pPr>
    </w:p>
    <w:p w14:paraId="73EB9EFC" w14:textId="77777777" w:rsidR="00FF0663" w:rsidRPr="00823E99" w:rsidRDefault="00FF0663" w:rsidP="00FF0663">
      <w:pPr>
        <w:pStyle w:val="ListParagraph"/>
        <w:numPr>
          <w:ilvl w:val="0"/>
          <w:numId w:val="40"/>
        </w:numPr>
        <w:rPr>
          <w:ins w:id="416" w:author="Ligrano, Selena (ECY)" w:date="2025-05-05T10:59:00Z" w16du:dateUtc="2025-05-05T17:59:00Z"/>
        </w:rPr>
      </w:pPr>
      <w:ins w:id="417" w:author="Ligrano, Selena (ECY)" w:date="2025-05-05T10:59:00Z" w16du:dateUtc="2025-05-05T17:59:00Z">
        <w:r w:rsidRPr="00823E99">
          <w:t>Source reduction</w:t>
        </w:r>
      </w:ins>
    </w:p>
    <w:p w14:paraId="313F1CB7" w14:textId="77777777" w:rsidR="00FF0663" w:rsidRPr="00823E99" w:rsidRDefault="00FF0663" w:rsidP="00FF0663">
      <w:pPr>
        <w:pStyle w:val="ListParagraph"/>
        <w:numPr>
          <w:ilvl w:val="0"/>
          <w:numId w:val="40"/>
        </w:numPr>
        <w:rPr>
          <w:ins w:id="418" w:author="Ligrano, Selena (ECY)" w:date="2025-05-05T10:59:00Z" w16du:dateUtc="2025-05-05T17:59:00Z"/>
        </w:rPr>
      </w:pPr>
      <w:ins w:id="419" w:author="Ligrano, Selena (ECY)" w:date="2025-05-05T10:59:00Z" w16du:dateUtc="2025-05-05T17:59:00Z">
        <w:r w:rsidRPr="00823E99">
          <w:t>Feeding people</w:t>
        </w:r>
      </w:ins>
    </w:p>
    <w:p w14:paraId="5D3D52FF" w14:textId="77777777" w:rsidR="00FF0663" w:rsidRPr="00823E99" w:rsidRDefault="00FF0663" w:rsidP="00FF0663">
      <w:pPr>
        <w:pStyle w:val="ListParagraph"/>
        <w:numPr>
          <w:ilvl w:val="0"/>
          <w:numId w:val="40"/>
        </w:numPr>
        <w:rPr>
          <w:ins w:id="420" w:author="Ligrano, Selena (ECY)" w:date="2025-05-05T10:59:00Z" w16du:dateUtc="2025-05-05T17:59:00Z"/>
        </w:rPr>
      </w:pPr>
      <w:ins w:id="421" w:author="Ligrano, Selena (ECY)" w:date="2025-05-05T10:59:00Z" w16du:dateUtc="2025-05-05T17:59:00Z">
        <w:r w:rsidRPr="00823E99">
          <w:t>Feeding animals</w:t>
        </w:r>
      </w:ins>
    </w:p>
    <w:p w14:paraId="14A5FB86" w14:textId="77777777" w:rsidR="00FF0663" w:rsidRPr="00823E99" w:rsidRDefault="00FF0663" w:rsidP="00FF0663">
      <w:pPr>
        <w:pStyle w:val="ListParagraph"/>
        <w:numPr>
          <w:ilvl w:val="0"/>
          <w:numId w:val="40"/>
        </w:numPr>
        <w:rPr>
          <w:ins w:id="422" w:author="Ligrano, Selena (ECY)" w:date="2025-05-05T10:59:00Z" w16du:dateUtc="2025-05-05T17:59:00Z"/>
        </w:rPr>
      </w:pPr>
      <w:ins w:id="423" w:author="Ligrano, Selena (ECY)" w:date="2025-05-05T10:59:00Z" w16du:dateUtc="2025-05-05T17:59:00Z">
        <w:r w:rsidRPr="00823E99">
          <w:t>Industrial uses</w:t>
        </w:r>
      </w:ins>
    </w:p>
    <w:p w14:paraId="3EAEF2F6" w14:textId="77777777" w:rsidR="00FF0663" w:rsidRPr="00823E99" w:rsidRDefault="00FF0663" w:rsidP="00FF0663">
      <w:pPr>
        <w:pStyle w:val="ListParagraph"/>
        <w:numPr>
          <w:ilvl w:val="0"/>
          <w:numId w:val="40"/>
        </w:numPr>
        <w:rPr>
          <w:ins w:id="424" w:author="Ligrano, Selena (ECY)" w:date="2025-05-05T10:59:00Z" w16du:dateUtc="2025-05-05T17:59:00Z"/>
        </w:rPr>
      </w:pPr>
      <w:ins w:id="425" w:author="Ligrano, Selena (ECY)" w:date="2025-05-05T10:59:00Z" w16du:dateUtc="2025-05-05T17:59:00Z">
        <w:r w:rsidRPr="00823E99">
          <w:t>Composting</w:t>
        </w:r>
      </w:ins>
    </w:p>
    <w:p w14:paraId="58AB9272" w14:textId="6A7901CF" w:rsidR="00FF0663" w:rsidRPr="00B12CEB" w:rsidRDefault="00FF0663" w:rsidP="00FF0663">
      <w:pPr>
        <w:pStyle w:val="ListParagraph"/>
        <w:numPr>
          <w:ilvl w:val="0"/>
          <w:numId w:val="40"/>
        </w:numPr>
        <w:rPr>
          <w:ins w:id="426" w:author="Ligrano, Selena (ECY)" w:date="2025-05-05T10:59:00Z" w16du:dateUtc="2025-05-05T17:59:00Z"/>
        </w:rPr>
        <w:sectPr w:rsidR="00FF0663" w:rsidRPr="00B12CEB" w:rsidSect="00FF0663">
          <w:type w:val="continuous"/>
          <w:pgSz w:w="12240" w:h="15840" w:code="1"/>
          <w:pgMar w:top="1440" w:right="1440" w:bottom="1440" w:left="1440" w:header="576" w:footer="576" w:gutter="0"/>
          <w:cols w:num="2" w:space="720"/>
          <w:noEndnote/>
          <w:docGrid w:linePitch="326"/>
        </w:sectPr>
      </w:pPr>
      <w:ins w:id="427" w:author="Ligrano, Selena (ECY)" w:date="2025-05-05T10:59:00Z" w16du:dateUtc="2025-05-05T17:59:00Z">
        <w:r w:rsidRPr="00823E99">
          <w:t xml:space="preserve">Landfilling or </w:t>
        </w:r>
      </w:ins>
      <w:r w:rsidR="009C28AC" w:rsidRPr="00823E99">
        <w:t>incinerate</w:t>
      </w:r>
    </w:p>
    <w:p w14:paraId="019808D7" w14:textId="77777777" w:rsidR="00255349" w:rsidRDefault="00255349" w:rsidP="00825FF1">
      <w:pPr>
        <w:rPr>
          <w:rFonts w:ascii="Calibri" w:eastAsia="Times New Roman" w:hAnsi="Calibri" w:cs="Calibri"/>
          <w:color w:val="000000"/>
          <w:sz w:val="22"/>
        </w:rPr>
        <w:sectPr w:rsidR="00255349" w:rsidSect="00536891">
          <w:type w:val="continuous"/>
          <w:pgSz w:w="12240" w:h="15840" w:code="1"/>
          <w:pgMar w:top="1440" w:right="1440" w:bottom="1440" w:left="1440" w:header="576" w:footer="576" w:gutter="0"/>
          <w:cols w:num="2" w:space="180"/>
          <w:noEndnote/>
          <w:docGrid w:linePitch="326"/>
        </w:sectPr>
      </w:pPr>
    </w:p>
    <w:p w14:paraId="4E039BE9" w14:textId="4B48ECAA" w:rsidR="006A7B0F" w:rsidRPr="00377AB1" w:rsidRDefault="003F676B" w:rsidP="00377AB1">
      <w:pPr>
        <w:pStyle w:val="Heading3"/>
      </w:pPr>
      <w:bookmarkStart w:id="428" w:name="_Appendix_C._Recommendation"/>
      <w:bookmarkStart w:id="429" w:name="_Appendix_D._Recommendation"/>
      <w:bookmarkStart w:id="430" w:name="_Toc196824658"/>
      <w:bookmarkEnd w:id="428"/>
      <w:bookmarkEnd w:id="429"/>
      <w:r>
        <w:lastRenderedPageBreak/>
        <w:t xml:space="preserve">Appendix </w:t>
      </w:r>
      <w:ins w:id="431" w:author="Ligrano, Selena (ECY)" w:date="2025-05-06T10:57:00Z" w16du:dateUtc="2025-05-06T17:57:00Z">
        <w:r w:rsidR="006A2B79">
          <w:t>D</w:t>
        </w:r>
      </w:ins>
      <w:del w:id="432" w:author="Ligrano, Selena (ECY)" w:date="2025-05-06T10:57:00Z" w16du:dateUtc="2025-05-06T17:57:00Z">
        <w:r w:rsidR="00801056" w:rsidDel="006A2B79">
          <w:delText>C</w:delText>
        </w:r>
      </w:del>
      <w:r w:rsidR="006A7B0F">
        <w:t>. Recommendation Worksheet</w:t>
      </w:r>
      <w:bookmarkEnd w:id="430"/>
    </w:p>
    <w:p w14:paraId="3A605C12" w14:textId="77777777" w:rsidR="006A7B0F" w:rsidRDefault="006A7B0F" w:rsidP="006A7B0F">
      <w:pPr>
        <w:tabs>
          <w:tab w:val="left" w:pos="-720"/>
        </w:tabs>
        <w:suppressAutoHyphens/>
        <w:spacing w:after="120"/>
        <w:rPr>
          <w:rFonts w:ascii="Arial" w:hAnsi="Arial" w:cs="Arial"/>
          <w:b/>
        </w:rPr>
      </w:pPr>
      <w:r>
        <w:rPr>
          <w:rFonts w:ascii="Arial" w:hAnsi="Arial" w:cs="Arial"/>
          <w:b/>
        </w:rPr>
        <w:t>DATE:</w:t>
      </w:r>
    </w:p>
    <w:p w14:paraId="1DB8FF33" w14:textId="77777777" w:rsidR="006A7B0F" w:rsidRPr="000859E2" w:rsidRDefault="006A7B0F" w:rsidP="006A7B0F">
      <w:pPr>
        <w:tabs>
          <w:tab w:val="left" w:pos="-720"/>
        </w:tabs>
        <w:suppressAutoHyphens/>
        <w:spacing w:after="120"/>
        <w:rPr>
          <w:rFonts w:ascii="Times New Roman" w:hAnsi="Times New Roman"/>
        </w:rPr>
      </w:pPr>
      <w:r>
        <w:rPr>
          <w:rFonts w:ascii="Arial" w:hAnsi="Arial"/>
          <w:b/>
        </w:rPr>
        <w:t>TITLE:</w:t>
      </w:r>
    </w:p>
    <w:p w14:paraId="5D230724" w14:textId="77777777" w:rsidR="006A7B0F" w:rsidRDefault="006A7B0F" w:rsidP="006A7B0F">
      <w:pPr>
        <w:tabs>
          <w:tab w:val="left" w:pos="-720"/>
        </w:tabs>
        <w:suppressAutoHyphens/>
        <w:spacing w:after="120"/>
        <w:rPr>
          <w:rFonts w:ascii="Arial" w:hAnsi="Arial"/>
          <w:b/>
        </w:rPr>
      </w:pPr>
      <w:r>
        <w:rPr>
          <w:rFonts w:ascii="Arial" w:hAnsi="Arial"/>
          <w:b/>
        </w:rPr>
        <w:t>ORGANIZATION MAKING RECOMMENDATION:</w:t>
      </w:r>
      <w:r w:rsidRPr="007708EB">
        <w:rPr>
          <w:rFonts w:ascii="Arial" w:hAnsi="Arial"/>
          <w:b/>
        </w:rPr>
        <w:t xml:space="preserve"> </w:t>
      </w:r>
    </w:p>
    <w:p w14:paraId="23D5D216" w14:textId="77777777" w:rsidR="006A7B0F" w:rsidRDefault="006A7B0F" w:rsidP="006A7B0F">
      <w:pPr>
        <w:tabs>
          <w:tab w:val="left" w:pos="-720"/>
        </w:tabs>
        <w:suppressAutoHyphens/>
        <w:spacing w:after="120"/>
        <w:rPr>
          <w:rFonts w:ascii="Times New Roman" w:hAnsi="Times New Roman"/>
        </w:rPr>
      </w:pPr>
      <w:r>
        <w:rPr>
          <w:rFonts w:ascii="Arial" w:hAnsi="Arial"/>
          <w:b/>
        </w:rPr>
        <w:t xml:space="preserve">ANALYSIS PREPARED BY: </w:t>
      </w:r>
      <w:r w:rsidRPr="00DD0EAF">
        <w:rPr>
          <w:rFonts w:ascii="Times New Roman" w:hAnsi="Times New Roman"/>
        </w:rPr>
        <w:fldChar w:fldCharType="begin">
          <w:ffData>
            <w:name w:val="Text1"/>
            <w:enabled/>
            <w:calcOnExit w:val="0"/>
            <w:textInput/>
          </w:ffData>
        </w:fldChar>
      </w:r>
      <w:r w:rsidRPr="00DD0EAF">
        <w:rPr>
          <w:rFonts w:ascii="Times New Roman" w:hAnsi="Times New Roman"/>
        </w:rPr>
        <w:instrText xml:space="preserve"> FORMTEXT </w:instrText>
      </w:r>
      <w:r w:rsidRPr="00DD0EAF">
        <w:rPr>
          <w:rFonts w:ascii="Times New Roman" w:hAnsi="Times New Roman"/>
        </w:rPr>
      </w:r>
      <w:r w:rsidRPr="00DD0EAF">
        <w:rPr>
          <w:rFonts w:ascii="Times New Roman" w:hAnsi="Times New Roman"/>
        </w:rPr>
        <w:fldChar w:fldCharType="separate"/>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fldChar w:fldCharType="end"/>
      </w:r>
    </w:p>
    <w:p w14:paraId="1C4F0CB2" w14:textId="3BACEEAC" w:rsidR="00801056" w:rsidRPr="00801056" w:rsidRDefault="00801056" w:rsidP="008B6936">
      <w:pPr>
        <w:pStyle w:val="ListParagraph"/>
        <w:numPr>
          <w:ilvl w:val="0"/>
          <w:numId w:val="6"/>
        </w:numPr>
        <w:tabs>
          <w:tab w:val="left" w:pos="-720"/>
        </w:tabs>
        <w:suppressAutoHyphens/>
        <w:rPr>
          <w:rFonts w:ascii="Arial" w:hAnsi="Arial"/>
          <w:sz w:val="22"/>
        </w:rPr>
      </w:pPr>
      <w:r w:rsidRPr="00801056">
        <w:rPr>
          <w:rFonts w:ascii="Arial" w:hAnsi="Arial"/>
          <w:b/>
          <w:sz w:val="22"/>
        </w:rPr>
        <w:t>Summary of Issue</w:t>
      </w:r>
      <w:r w:rsidRPr="00801056">
        <w:rPr>
          <w:rFonts w:ascii="Arial" w:hAnsi="Arial"/>
          <w:b/>
          <w:sz w:val="22"/>
        </w:rPr>
        <w:br/>
      </w:r>
      <w:r w:rsidRPr="00801056">
        <w:rPr>
          <w:rFonts w:ascii="Arial" w:hAnsi="Arial"/>
          <w:sz w:val="22"/>
        </w:rPr>
        <w:t>Please provide background on the issue the recommendation works to solve or improve.</w:t>
      </w:r>
    </w:p>
    <w:p w14:paraId="308778FA" w14:textId="63F8C9C4" w:rsidR="00801056" w:rsidRPr="00801056" w:rsidRDefault="00801056" w:rsidP="008B6936">
      <w:pPr>
        <w:pStyle w:val="ListParagraph"/>
        <w:numPr>
          <w:ilvl w:val="0"/>
          <w:numId w:val="6"/>
        </w:numPr>
        <w:tabs>
          <w:tab w:val="left" w:pos="-720"/>
        </w:tabs>
        <w:suppressAutoHyphens/>
        <w:rPr>
          <w:rFonts w:ascii="Times New Roman" w:hAnsi="Times New Roman"/>
        </w:rPr>
      </w:pPr>
      <w:r w:rsidRPr="00801056">
        <w:rPr>
          <w:rFonts w:ascii="Arial" w:hAnsi="Arial"/>
          <w:b/>
          <w:sz w:val="22"/>
        </w:rPr>
        <w:t>Summary of Recommendation</w:t>
      </w:r>
      <w:r w:rsidRPr="00801056">
        <w:rPr>
          <w:rFonts w:ascii="Arial" w:hAnsi="Arial"/>
          <w:b/>
          <w:sz w:val="22"/>
        </w:rPr>
        <w:br/>
      </w:r>
      <w:r w:rsidRPr="00801056">
        <w:rPr>
          <w:rFonts w:ascii="Arial" w:hAnsi="Arial"/>
          <w:sz w:val="22"/>
        </w:rPr>
        <w:t>Please provide a summary of the proposed recommendation.</w:t>
      </w:r>
    </w:p>
    <w:p w14:paraId="2E57BCCB" w14:textId="44D839D0"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Barriers and Incentives </w:t>
      </w:r>
      <w:r>
        <w:rPr>
          <w:rFonts w:ascii="Arial" w:hAnsi="Arial"/>
          <w:b/>
          <w:sz w:val="22"/>
        </w:rPr>
        <w:br/>
      </w:r>
      <w:r>
        <w:rPr>
          <w:rFonts w:ascii="Arial" w:hAnsi="Arial"/>
          <w:sz w:val="22"/>
        </w:rPr>
        <w:t>Are there rules, legislation, or perceptions that create barriers to solving the issue? Are there incentives that would help the recommendation succeed?</w:t>
      </w:r>
    </w:p>
    <w:p w14:paraId="31F287D2" w14:textId="4B5E99E6"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Summary of Resources</w:t>
      </w:r>
      <w:r>
        <w:rPr>
          <w:rFonts w:ascii="Arial" w:hAnsi="Arial"/>
          <w:sz w:val="22"/>
        </w:rPr>
        <w:t xml:space="preserve"> </w:t>
      </w:r>
      <w:r>
        <w:rPr>
          <w:rFonts w:ascii="Arial" w:hAnsi="Arial"/>
          <w:sz w:val="22"/>
        </w:rPr>
        <w:br/>
        <w:t>Please list and estimate the resources needed to make the recommendation happen. (For example, labor, finances, equipment, etc.)</w:t>
      </w:r>
    </w:p>
    <w:p w14:paraId="45596B9C" w14:textId="23F830A4"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How do we measure and evaluate success?</w:t>
      </w:r>
      <w:r>
        <w:rPr>
          <w:rFonts w:ascii="Arial" w:hAnsi="Arial"/>
          <w:b/>
          <w:sz w:val="22"/>
        </w:rPr>
        <w:br/>
      </w:r>
      <w:r>
        <w:rPr>
          <w:rFonts w:ascii="Arial" w:hAnsi="Arial"/>
          <w:sz w:val="22"/>
        </w:rPr>
        <w:t>Please describe any metrics or evaluation criteria that can be used to measure the success of this recommendation.</w:t>
      </w:r>
    </w:p>
    <w:p w14:paraId="77564AEE" w14:textId="765BB78A"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How do we measure and evaluate success?</w:t>
      </w:r>
      <w:r>
        <w:rPr>
          <w:rFonts w:ascii="Arial" w:hAnsi="Arial"/>
          <w:b/>
          <w:sz w:val="22"/>
        </w:rPr>
        <w:br/>
      </w:r>
      <w:r>
        <w:rPr>
          <w:rFonts w:ascii="Arial" w:hAnsi="Arial"/>
          <w:sz w:val="22"/>
        </w:rPr>
        <w:t>Please describe any metrics or evaluation criteria that can be used to measure the success of this recommendation.</w:t>
      </w:r>
    </w:p>
    <w:p w14:paraId="233771EA" w14:textId="550CC443"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What are the social impacts to this recommendation? </w:t>
      </w:r>
      <w:r>
        <w:rPr>
          <w:rFonts w:ascii="Arial" w:hAnsi="Arial"/>
          <w:b/>
          <w:sz w:val="22"/>
        </w:rPr>
        <w:br/>
      </w:r>
      <w:r>
        <w:rPr>
          <w:rFonts w:ascii="Arial" w:hAnsi="Arial"/>
          <w:sz w:val="22"/>
        </w:rPr>
        <w:t>Please estimate the social benefits and value of this recommendation.</w:t>
      </w:r>
    </w:p>
    <w:p w14:paraId="081A9156" w14:textId="393CC64D"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What are the environmental impacts to this recommendation? </w:t>
      </w:r>
      <w:r>
        <w:rPr>
          <w:rFonts w:ascii="Arial" w:hAnsi="Arial"/>
          <w:b/>
          <w:sz w:val="22"/>
        </w:rPr>
        <w:br/>
      </w:r>
      <w:r>
        <w:rPr>
          <w:rFonts w:ascii="Arial" w:hAnsi="Arial"/>
          <w:sz w:val="22"/>
        </w:rPr>
        <w:t>Please estimate the environmental benefits and value of this recommendation.</w:t>
      </w:r>
    </w:p>
    <w:p w14:paraId="5E152F0F" w14:textId="2E0F0878"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What are the environmental impacts to this recommendation? </w:t>
      </w:r>
      <w:r>
        <w:rPr>
          <w:rFonts w:ascii="Arial" w:hAnsi="Arial"/>
          <w:b/>
          <w:sz w:val="22"/>
        </w:rPr>
        <w:br/>
      </w:r>
      <w:r>
        <w:rPr>
          <w:rFonts w:ascii="Arial" w:hAnsi="Arial"/>
          <w:sz w:val="22"/>
        </w:rPr>
        <w:t>Please estimate the environmental benefits and value of this recommendation.</w:t>
      </w:r>
    </w:p>
    <w:p w14:paraId="0F724674" w14:textId="22F18689"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Research</w:t>
      </w:r>
      <w:r>
        <w:rPr>
          <w:rFonts w:ascii="Arial" w:hAnsi="Arial"/>
          <w:b/>
          <w:sz w:val="22"/>
        </w:rPr>
        <w:br/>
      </w:r>
      <w:r>
        <w:rPr>
          <w:rFonts w:ascii="Arial" w:hAnsi="Arial"/>
          <w:sz w:val="22"/>
        </w:rPr>
        <w:t>Please provide</w:t>
      </w:r>
      <w:r w:rsidRPr="007708D0">
        <w:rPr>
          <w:rFonts w:ascii="Arial" w:hAnsi="Arial"/>
          <w:sz w:val="22"/>
        </w:rPr>
        <w:t xml:space="preserve"> research or literature citations that </w:t>
      </w:r>
      <w:r>
        <w:rPr>
          <w:rFonts w:ascii="Arial" w:hAnsi="Arial"/>
          <w:sz w:val="22"/>
        </w:rPr>
        <w:t>support this recommendation.</w:t>
      </w:r>
    </w:p>
    <w:p w14:paraId="34E58CE3" w14:textId="25AC9DC2"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Are there consequences to this recommendation?</w:t>
      </w:r>
      <w:r>
        <w:rPr>
          <w:rFonts w:ascii="Arial" w:hAnsi="Arial"/>
          <w:sz w:val="22"/>
        </w:rPr>
        <w:t xml:space="preserve"> </w:t>
      </w:r>
      <w:r>
        <w:rPr>
          <w:rFonts w:ascii="Arial" w:hAnsi="Arial"/>
          <w:sz w:val="22"/>
        </w:rPr>
        <w:br/>
        <w:t>Please share any known or assumed positive or negative consequences to this recommendation.</w:t>
      </w:r>
    </w:p>
    <w:p w14:paraId="06985F13" w14:textId="57159B58"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Any additional comments?</w:t>
      </w:r>
    </w:p>
    <w:p w14:paraId="69BD42FC" w14:textId="77777777" w:rsidR="006A7B0F" w:rsidRDefault="006A7B0F" w:rsidP="006A7B0F"/>
    <w:p w14:paraId="34A790AF" w14:textId="77777777" w:rsidR="006A2B79" w:rsidRDefault="006A2B79" w:rsidP="006A2B79">
      <w:pPr>
        <w:pStyle w:val="Heading3"/>
        <w:rPr>
          <w:ins w:id="433" w:author="Ligrano, Selena (ECY)" w:date="2025-05-06T10:57:00Z" w16du:dateUtc="2025-05-06T17:57:00Z"/>
        </w:rPr>
      </w:pPr>
      <w:bookmarkStart w:id="434" w:name="_Appendix_E._Work"/>
      <w:bookmarkStart w:id="435" w:name="_Toc194565349"/>
      <w:bookmarkEnd w:id="434"/>
      <w:ins w:id="436" w:author="Ligrano, Selena (ECY)" w:date="2025-05-06T10:57:00Z" w16du:dateUtc="2025-05-06T17:57:00Z">
        <w:r>
          <w:t>Appendix E. Work group Meetings</w:t>
        </w:r>
        <w:bookmarkEnd w:id="435"/>
      </w:ins>
    </w:p>
    <w:p w14:paraId="1B6669A3" w14:textId="77777777" w:rsidR="006A2B79" w:rsidRDefault="006A2B79" w:rsidP="006A2B79">
      <w:pPr>
        <w:pStyle w:val="Heading4"/>
        <w:rPr>
          <w:ins w:id="437" w:author="Ligrano, Selena (ECY)" w:date="2025-05-06T10:57:00Z" w16du:dateUtc="2025-05-06T17:57:00Z"/>
        </w:rPr>
      </w:pPr>
      <w:ins w:id="438" w:author="Ligrano, Selena (ECY)" w:date="2025-05-06T10:57:00Z" w16du:dateUtc="2025-05-06T17:57:00Z">
        <w:r>
          <w:t>July 30, 2024</w:t>
        </w:r>
      </w:ins>
    </w:p>
    <w:p w14:paraId="42EF4072" w14:textId="77777777" w:rsidR="006A2B79" w:rsidRDefault="006A2B79" w:rsidP="006A2B79">
      <w:pPr>
        <w:pStyle w:val="Paragraph"/>
        <w:rPr>
          <w:ins w:id="439" w:author="Ligrano, Selena (ECY)" w:date="2025-05-06T10:57:00Z" w16du:dateUtc="2025-05-06T17:57:00Z"/>
        </w:rPr>
      </w:pPr>
      <w:ins w:id="440" w:author="Ligrano, Selena (ECY)" w:date="2025-05-06T10:57:00Z" w16du:dateUtc="2025-05-06T17:57:00Z">
        <w:r>
          <w:t xml:space="preserve">Kick-off meeting: State of Food Rescue in Washington </w:t>
        </w:r>
      </w:ins>
    </w:p>
    <w:p w14:paraId="6F883206" w14:textId="77777777" w:rsidR="006A2B79" w:rsidRPr="00F44C7C" w:rsidRDefault="006A2B79" w:rsidP="006A2B79">
      <w:pPr>
        <w:pStyle w:val="Paragraph"/>
        <w:rPr>
          <w:ins w:id="441" w:author="Ligrano, Selena (ECY)" w:date="2025-05-06T10:57:00Z" w16du:dateUtc="2025-05-06T17:57:00Z"/>
        </w:rPr>
      </w:pPr>
      <w:ins w:id="442" w:author="Ligrano, Selena (ECY)" w:date="2025-05-06T10:57:00Z" w16du:dateUtc="2025-05-06T17:57:00Z">
        <w:r>
          <w:t xml:space="preserve">Survey #1 touched on the research questions for the legislative report, challenges and opportunities for food donation and recovery. </w:t>
        </w:r>
      </w:ins>
    </w:p>
    <w:p w14:paraId="56F3FD80" w14:textId="77777777" w:rsidR="006A2B79" w:rsidRDefault="006A2B79" w:rsidP="006A2B79">
      <w:pPr>
        <w:pStyle w:val="Heading4"/>
        <w:rPr>
          <w:ins w:id="443" w:author="Ligrano, Selena (ECY)" w:date="2025-05-06T10:57:00Z" w16du:dateUtc="2025-05-06T17:57:00Z"/>
        </w:rPr>
      </w:pPr>
      <w:ins w:id="444" w:author="Ligrano, Selena (ECY)" w:date="2025-05-06T10:57:00Z" w16du:dateUtc="2025-05-06T17:57:00Z">
        <w:r>
          <w:t>August 20, 2024</w:t>
        </w:r>
      </w:ins>
    </w:p>
    <w:p w14:paraId="6950F1F0" w14:textId="77777777" w:rsidR="006A2B79" w:rsidRDefault="006A2B79" w:rsidP="006A2B79">
      <w:pPr>
        <w:pStyle w:val="Paragraph"/>
        <w:rPr>
          <w:ins w:id="445" w:author="Ligrano, Selena (ECY)" w:date="2025-05-06T10:57:00Z" w16du:dateUtc="2025-05-06T17:57:00Z"/>
        </w:rPr>
      </w:pPr>
      <w:ins w:id="446" w:author="Ligrano, Selena (ECY)" w:date="2025-05-06T10:57:00Z" w16du:dateUtc="2025-05-06T17:57:00Z">
        <w:r>
          <w:lastRenderedPageBreak/>
          <w:t>Presentations by Safeway/Albertsons and Lifeline</w:t>
        </w:r>
      </w:ins>
    </w:p>
    <w:p w14:paraId="615E673E" w14:textId="77777777" w:rsidR="006A2B79" w:rsidRPr="00F44C7C" w:rsidRDefault="006A2B79" w:rsidP="006A2B79">
      <w:pPr>
        <w:pStyle w:val="Paragraph"/>
        <w:rPr>
          <w:ins w:id="447" w:author="Ligrano, Selena (ECY)" w:date="2025-05-06T10:57:00Z" w16du:dateUtc="2025-05-06T17:57:00Z"/>
        </w:rPr>
      </w:pPr>
      <w:ins w:id="448" w:author="Ligrano, Selena (ECY)" w:date="2025-05-06T10:57:00Z" w16du:dateUtc="2025-05-06T17:57:00Z">
        <w:r>
          <w:t>Survey #2 focused on recommendation priorities</w:t>
        </w:r>
      </w:ins>
    </w:p>
    <w:p w14:paraId="7DAB944E" w14:textId="77777777" w:rsidR="006A2B79" w:rsidRDefault="006A2B79" w:rsidP="006A2B79">
      <w:pPr>
        <w:pStyle w:val="Heading4"/>
        <w:rPr>
          <w:ins w:id="449" w:author="Ligrano, Selena (ECY)" w:date="2025-05-06T10:57:00Z" w16du:dateUtc="2025-05-06T17:57:00Z"/>
        </w:rPr>
      </w:pPr>
      <w:ins w:id="450" w:author="Ligrano, Selena (ECY)" w:date="2025-05-06T10:57:00Z" w16du:dateUtc="2025-05-06T17:57:00Z">
        <w:r>
          <w:t>September 24, 2024</w:t>
        </w:r>
      </w:ins>
    </w:p>
    <w:p w14:paraId="3A656BEC" w14:textId="77777777" w:rsidR="006A2B79" w:rsidRDefault="006A2B79" w:rsidP="006A2B79">
      <w:pPr>
        <w:pStyle w:val="Paragraph"/>
        <w:rPr>
          <w:ins w:id="451" w:author="Ligrano, Selena (ECY)" w:date="2025-05-06T10:57:00Z" w16du:dateUtc="2025-05-06T17:57:00Z"/>
        </w:rPr>
      </w:pPr>
      <w:ins w:id="452" w:author="Ligrano, Selena (ECY)" w:date="2025-05-06T10:57:00Z" w16du:dateUtc="2025-05-06T17:57:00Z">
        <w:r>
          <w:t>Logistics and Data</w:t>
        </w:r>
      </w:ins>
    </w:p>
    <w:p w14:paraId="5FEA12AD" w14:textId="77777777" w:rsidR="006A2B79" w:rsidRDefault="006A2B79" w:rsidP="006A2B79">
      <w:pPr>
        <w:pStyle w:val="Paragraph"/>
        <w:rPr>
          <w:ins w:id="453" w:author="Ligrano, Selena (ECY)" w:date="2025-05-06T10:57:00Z" w16du:dateUtc="2025-05-06T17:57:00Z"/>
        </w:rPr>
      </w:pPr>
      <w:ins w:id="454" w:author="Ligrano, Selena (ECY)" w:date="2025-05-06T10:57:00Z" w16du:dateUtc="2025-05-06T17:57:00Z">
        <w:r>
          <w:t xml:space="preserve">Presentations by Copia, Careit, Thurston County Food Bank and Too Good to Go </w:t>
        </w:r>
      </w:ins>
    </w:p>
    <w:p w14:paraId="31DB5DCD" w14:textId="77777777" w:rsidR="006A2B79" w:rsidRDefault="006A2B79" w:rsidP="006A2B79">
      <w:pPr>
        <w:pStyle w:val="Paragraph"/>
        <w:rPr>
          <w:ins w:id="455" w:author="Ligrano, Selena (ECY)" w:date="2025-05-06T10:57:00Z" w16du:dateUtc="2025-05-06T17:57:00Z"/>
        </w:rPr>
      </w:pPr>
      <w:ins w:id="456" w:author="Ligrano, Selena (ECY)" w:date="2025-05-06T10:57:00Z" w16du:dateUtc="2025-05-06T17:57:00Z">
        <w:r>
          <w:t>Update on Survey Summary Memo’s #1 and #2</w:t>
        </w:r>
      </w:ins>
    </w:p>
    <w:p w14:paraId="47AA4AFA" w14:textId="77777777" w:rsidR="006A2B79" w:rsidRPr="00F44C7C" w:rsidRDefault="006A2B79" w:rsidP="006A2B79">
      <w:pPr>
        <w:pStyle w:val="Paragraph"/>
        <w:rPr>
          <w:ins w:id="457" w:author="Ligrano, Selena (ECY)" w:date="2025-05-06T10:57:00Z" w16du:dateUtc="2025-05-06T17:57:00Z"/>
        </w:rPr>
      </w:pPr>
      <w:ins w:id="458" w:author="Ligrano, Selena (ECY)" w:date="2025-05-06T10:57:00Z" w16du:dateUtc="2025-05-06T17:57:00Z">
        <w:r>
          <w:t>Survey #3 focused on data collection</w:t>
        </w:r>
      </w:ins>
    </w:p>
    <w:p w14:paraId="6B0B39ED" w14:textId="77777777" w:rsidR="006A2B79" w:rsidRDefault="006A2B79" w:rsidP="006A2B79">
      <w:pPr>
        <w:pStyle w:val="Heading4"/>
        <w:rPr>
          <w:ins w:id="459" w:author="Ligrano, Selena (ECY)" w:date="2025-05-06T10:57:00Z" w16du:dateUtc="2025-05-06T17:57:00Z"/>
        </w:rPr>
      </w:pPr>
      <w:ins w:id="460" w:author="Ligrano, Selena (ECY)" w:date="2025-05-06T10:57:00Z" w16du:dateUtc="2025-05-06T17:57:00Z">
        <w:r>
          <w:t>October 22, 2024</w:t>
        </w:r>
      </w:ins>
    </w:p>
    <w:p w14:paraId="28BA2286" w14:textId="77777777" w:rsidR="006A2B79" w:rsidRDefault="006A2B79" w:rsidP="006A2B79">
      <w:pPr>
        <w:pStyle w:val="Paragraph"/>
        <w:rPr>
          <w:ins w:id="461" w:author="Ligrano, Selena (ECY)" w:date="2025-05-06T10:57:00Z" w16du:dateUtc="2025-05-06T17:57:00Z"/>
        </w:rPr>
      </w:pPr>
      <w:ins w:id="462" w:author="Ligrano, Selena (ECY)" w:date="2025-05-06T10:57:00Z" w16du:dateUtc="2025-05-06T17:57:00Z">
        <w:r>
          <w:t xml:space="preserve">Funding and Incentives </w:t>
        </w:r>
      </w:ins>
    </w:p>
    <w:p w14:paraId="07CB380A" w14:textId="77777777" w:rsidR="006A2B79" w:rsidRDefault="006A2B79" w:rsidP="006A2B79">
      <w:pPr>
        <w:pStyle w:val="Paragraph"/>
        <w:rPr>
          <w:ins w:id="463" w:author="Ligrano, Selena (ECY)" w:date="2025-05-06T10:57:00Z" w16du:dateUtc="2025-05-06T17:57:00Z"/>
        </w:rPr>
      </w:pPr>
      <w:ins w:id="464" w:author="Ligrano, Selena (ECY)" w:date="2025-05-06T10:57:00Z" w16du:dateUtc="2025-05-06T17:57:00Z">
        <w:r>
          <w:t xml:space="preserve">Presentations by Leanpath, GoodRoots NW, Cascadia Produce, Seattle Good Business Network </w:t>
        </w:r>
      </w:ins>
    </w:p>
    <w:p w14:paraId="1A318471" w14:textId="77777777" w:rsidR="006A2B79" w:rsidRPr="00F44C7C" w:rsidRDefault="006A2B79" w:rsidP="006A2B79">
      <w:pPr>
        <w:pStyle w:val="Paragraph"/>
        <w:rPr>
          <w:ins w:id="465" w:author="Ligrano, Selena (ECY)" w:date="2025-05-06T10:57:00Z" w16du:dateUtc="2025-05-06T17:57:00Z"/>
        </w:rPr>
      </w:pPr>
      <w:ins w:id="466" w:author="Ligrano, Selena (ECY)" w:date="2025-05-06T10:57:00Z" w16du:dateUtc="2025-05-06T17:57:00Z">
        <w:r>
          <w:t xml:space="preserve">Survey #4 focused on general pulse of recommendations from the group </w:t>
        </w:r>
      </w:ins>
    </w:p>
    <w:p w14:paraId="78B2AE5A" w14:textId="77777777" w:rsidR="006A2B79" w:rsidRDefault="006A2B79" w:rsidP="006A2B79">
      <w:pPr>
        <w:pStyle w:val="Heading4"/>
        <w:rPr>
          <w:ins w:id="467" w:author="Ligrano, Selena (ECY)" w:date="2025-05-06T10:57:00Z" w16du:dateUtc="2025-05-06T17:57:00Z"/>
        </w:rPr>
      </w:pPr>
      <w:ins w:id="468" w:author="Ligrano, Selena (ECY)" w:date="2025-05-06T10:57:00Z" w16du:dateUtc="2025-05-06T17:57:00Z">
        <w:r>
          <w:t>January 21, 2025</w:t>
        </w:r>
      </w:ins>
    </w:p>
    <w:p w14:paraId="79D7A196" w14:textId="77777777" w:rsidR="006A2B79" w:rsidRPr="006B2EEE" w:rsidRDefault="006A2B79" w:rsidP="006A2B79">
      <w:pPr>
        <w:pStyle w:val="Paragraph"/>
        <w:rPr>
          <w:ins w:id="469" w:author="Ligrano, Selena (ECY)" w:date="2025-05-06T10:57:00Z" w16du:dateUtc="2025-05-06T17:57:00Z"/>
        </w:rPr>
      </w:pPr>
      <w:ins w:id="470" w:author="Ligrano, Selena (ECY)" w:date="2025-05-06T10:57:00Z" w16du:dateUtc="2025-05-06T17:57:00Z">
        <w:r>
          <w:t xml:space="preserve">First vote on recommendations </w:t>
        </w:r>
      </w:ins>
    </w:p>
    <w:p w14:paraId="605EF119" w14:textId="77777777" w:rsidR="006A2B79" w:rsidRPr="00F44C7C" w:rsidRDefault="006A2B79" w:rsidP="006A2B79">
      <w:pPr>
        <w:pStyle w:val="Paragraph"/>
        <w:rPr>
          <w:ins w:id="471" w:author="Ligrano, Selena (ECY)" w:date="2025-05-06T10:57:00Z" w16du:dateUtc="2025-05-06T17:57:00Z"/>
        </w:rPr>
      </w:pPr>
      <w:ins w:id="472" w:author="Ligrano, Selena (ECY)" w:date="2025-05-06T10:57:00Z" w16du:dateUtc="2025-05-06T17:57:00Z">
        <w:r>
          <w:t xml:space="preserve">Presentations by Northwest Food Alliance </w:t>
        </w:r>
      </w:ins>
    </w:p>
    <w:p w14:paraId="355444CB" w14:textId="77777777" w:rsidR="006A2B79" w:rsidRDefault="006A2B79" w:rsidP="006A2B79">
      <w:pPr>
        <w:pStyle w:val="Heading4"/>
        <w:rPr>
          <w:ins w:id="473" w:author="Ligrano, Selena (ECY)" w:date="2025-05-06T10:57:00Z" w16du:dateUtc="2025-05-06T17:57:00Z"/>
        </w:rPr>
      </w:pPr>
      <w:ins w:id="474" w:author="Ligrano, Selena (ECY)" w:date="2025-05-06T10:57:00Z" w16du:dateUtc="2025-05-06T17:57:00Z">
        <w:r>
          <w:t>February 25, 2025</w:t>
        </w:r>
      </w:ins>
    </w:p>
    <w:p w14:paraId="7CDFEB1F" w14:textId="77777777" w:rsidR="006A2B79" w:rsidRPr="006B2EEE" w:rsidRDefault="006A2B79" w:rsidP="006A2B79">
      <w:pPr>
        <w:pStyle w:val="Paragraph"/>
        <w:rPr>
          <w:ins w:id="475" w:author="Ligrano, Selena (ECY)" w:date="2025-05-06T10:57:00Z" w16du:dateUtc="2025-05-06T17:57:00Z"/>
        </w:rPr>
      </w:pPr>
      <w:ins w:id="476" w:author="Ligrano, Selena (ECY)" w:date="2025-05-06T10:57:00Z" w16du:dateUtc="2025-05-06T17:57:00Z">
        <w:r>
          <w:t xml:space="preserve">Second vote on recommendations </w:t>
        </w:r>
      </w:ins>
    </w:p>
    <w:p w14:paraId="354BFA20" w14:textId="77777777" w:rsidR="006A2B79" w:rsidRDefault="006A2B79" w:rsidP="006A2B79">
      <w:pPr>
        <w:pStyle w:val="Heading4"/>
        <w:rPr>
          <w:ins w:id="477" w:author="Ligrano, Selena (ECY)" w:date="2025-05-06T10:57:00Z" w16du:dateUtc="2025-05-06T17:57:00Z"/>
        </w:rPr>
      </w:pPr>
      <w:ins w:id="478" w:author="Ligrano, Selena (ECY)" w:date="2025-05-06T10:57:00Z" w16du:dateUtc="2025-05-06T17:57:00Z">
        <w:r>
          <w:t>March 25, 2025</w:t>
        </w:r>
      </w:ins>
    </w:p>
    <w:p w14:paraId="3EC76CD3" w14:textId="77777777" w:rsidR="006A2B79" w:rsidRPr="006B2EEE" w:rsidRDefault="006A2B79" w:rsidP="006A2B79">
      <w:pPr>
        <w:pStyle w:val="Paragraph"/>
        <w:rPr>
          <w:ins w:id="479" w:author="Ligrano, Selena (ECY)" w:date="2025-05-06T10:57:00Z" w16du:dateUtc="2025-05-06T17:57:00Z"/>
        </w:rPr>
      </w:pPr>
      <w:ins w:id="480" w:author="Ligrano, Selena (ECY)" w:date="2025-05-06T10:57:00Z" w16du:dateUtc="2025-05-06T17:57:00Z">
        <w:r>
          <w:t xml:space="preserve">Third vote on recommendations </w:t>
        </w:r>
      </w:ins>
    </w:p>
    <w:p w14:paraId="03A6B445" w14:textId="77777777" w:rsidR="006A2B79" w:rsidRDefault="006A2B79" w:rsidP="006A2B79">
      <w:pPr>
        <w:pStyle w:val="Heading4"/>
        <w:rPr>
          <w:ins w:id="481" w:author="Ligrano, Selena (ECY)" w:date="2025-05-06T10:57:00Z" w16du:dateUtc="2025-05-06T17:57:00Z"/>
        </w:rPr>
      </w:pPr>
      <w:ins w:id="482" w:author="Ligrano, Selena (ECY)" w:date="2025-05-06T10:57:00Z" w16du:dateUtc="2025-05-06T17:57:00Z">
        <w:r>
          <w:t xml:space="preserve">April 29, 2025 </w:t>
        </w:r>
      </w:ins>
    </w:p>
    <w:p w14:paraId="2D5E77D6" w14:textId="77777777" w:rsidR="006A2B79" w:rsidRPr="006B2EEE" w:rsidRDefault="006A2B79" w:rsidP="006A2B79">
      <w:pPr>
        <w:pStyle w:val="Paragraph"/>
        <w:rPr>
          <w:ins w:id="483" w:author="Ligrano, Selena (ECY)" w:date="2025-05-06T10:57:00Z" w16du:dateUtc="2025-05-06T17:57:00Z"/>
        </w:rPr>
      </w:pPr>
      <w:ins w:id="484" w:author="Ligrano, Selena (ECY)" w:date="2025-05-06T10:57:00Z" w16du:dateUtc="2025-05-06T17:57:00Z">
        <w:r>
          <w:t xml:space="preserve">Legislative Report draft review and comments </w:t>
        </w:r>
      </w:ins>
    </w:p>
    <w:p w14:paraId="6FB0C290" w14:textId="082F5158" w:rsidR="00CE2AEE" w:rsidRPr="00DB75DB" w:rsidRDefault="006A7B0F">
      <w:pPr>
        <w:rPr>
          <w:rFonts w:ascii="Arial" w:hAnsi="Arial" w:cs="Arial"/>
          <w:b/>
          <w:color w:val="2E74B5" w:themeColor="accent1" w:themeShade="BF"/>
          <w:sz w:val="32"/>
        </w:rPr>
        <w:pPrChange w:id="485" w:author="Ligrano, Selena (ECY)" w:date="2025-05-06T10:57:00Z" w16du:dateUtc="2025-05-06T17:57:00Z">
          <w:pPr>
            <w:ind w:left="720"/>
          </w:pPr>
        </w:pPrChange>
      </w:pPr>
      <w:del w:id="486" w:author="Ligrano, Selena (ECY)" w:date="2025-05-06T10:57:00Z" w16du:dateUtc="2025-05-06T17:57:00Z">
        <w:r w:rsidDel="006A2B79">
          <w:br w:type="page"/>
        </w:r>
      </w:del>
    </w:p>
    <w:p w14:paraId="156C7715" w14:textId="052FA407" w:rsidR="00CE2AEE" w:rsidRDefault="00CE2AEE" w:rsidP="00CE2AEE">
      <w:pPr>
        <w:pStyle w:val="Heading3"/>
      </w:pPr>
      <w:bookmarkStart w:id="487" w:name="_Appendix_F._Recommendations"/>
      <w:bookmarkStart w:id="488" w:name="_Toc196824659"/>
      <w:bookmarkEnd w:id="487"/>
      <w:r>
        <w:t xml:space="preserve">Appendix </w:t>
      </w:r>
      <w:ins w:id="489" w:author="Ligrano, Selena (ECY)" w:date="2025-05-06T10:57:00Z" w16du:dateUtc="2025-05-06T17:57:00Z">
        <w:r w:rsidR="006A2B79">
          <w:t>F</w:t>
        </w:r>
      </w:ins>
      <w:del w:id="490" w:author="Ligrano, Selena (ECY)" w:date="2025-05-06T10:57:00Z" w16du:dateUtc="2025-05-06T17:57:00Z">
        <w:r w:rsidR="00AD3003" w:rsidDel="006A2B79">
          <w:delText>D</w:delText>
        </w:r>
      </w:del>
      <w:r>
        <w:t>. Recommendations without Consensus</w:t>
      </w:r>
      <w:bookmarkEnd w:id="488"/>
    </w:p>
    <w:p w14:paraId="00BAA70C" w14:textId="73D10D95" w:rsidR="00CE2AEE" w:rsidRDefault="004C0142" w:rsidP="004C0142">
      <w:r w:rsidRPr="004C0142">
        <w:t>The following recommendations were developed by the Work</w:t>
      </w:r>
      <w:r w:rsidR="00921835">
        <w:t>g</w:t>
      </w:r>
      <w:r w:rsidRPr="004C0142">
        <w:t>roup but did not reach full consensus</w:t>
      </w:r>
      <w:ins w:id="491" w:author="Ligrano, Selena (ECY)" w:date="2025-05-06T10:43:00Z" w16du:dateUtc="2025-05-06T17:43:00Z">
        <w:r w:rsidR="00271DE1">
          <w:t xml:space="preserve">. </w:t>
        </w:r>
      </w:ins>
      <w:del w:id="492" w:author="Ligrano, Selena (ECY)" w:date="2025-05-06T10:37:00Z" w16du:dateUtc="2025-05-06T17:37:00Z">
        <w:r w:rsidRPr="004C0142" w:rsidDel="002F26DA">
          <w:delText>.</w:delText>
        </w:r>
      </w:del>
      <w:del w:id="493" w:author="Ligrano, Selena (ECY)" w:date="2025-05-06T10:42:00Z" w16du:dateUtc="2025-05-06T17:42:00Z">
        <w:r w:rsidRPr="004C0142" w:rsidDel="00271DE1">
          <w:delText xml:space="preserve"> </w:delText>
        </w:r>
      </w:del>
      <w:commentRangeStart w:id="494"/>
      <w:commentRangeStart w:id="495"/>
      <w:r w:rsidRPr="004C0142">
        <w:t>They are presented in order from closest to consensus to most divergent</w:t>
      </w:r>
      <w:ins w:id="496" w:author="Ligrano, Selena (ECY)" w:date="2025-05-06T10:43:00Z" w16du:dateUtc="2025-05-06T17:43:00Z">
        <w:r w:rsidR="00271DE1">
          <w:t xml:space="preserve"> after two surveys and meeting discussions</w:t>
        </w:r>
      </w:ins>
      <w:del w:id="497" w:author="Ligrano, Selena (ECY)" w:date="2025-05-06T10:44:00Z" w16du:dateUtc="2025-05-06T17:44:00Z">
        <w:r w:rsidRPr="004C0142" w:rsidDel="00271DE1">
          <w:delText>.</w:delText>
        </w:r>
        <w:commentRangeEnd w:id="494"/>
        <w:r w:rsidR="006C2C11" w:rsidDel="00271DE1">
          <w:rPr>
            <w:rStyle w:val="CommentReference"/>
            <w:rFonts w:ascii="Times New Roman" w:eastAsia="Times New Roman" w:hAnsi="Times New Roman" w:cs="Times New Roman"/>
          </w:rPr>
          <w:commentReference w:id="494"/>
        </w:r>
      </w:del>
      <w:commentRangeEnd w:id="495"/>
      <w:r w:rsidR="00914606">
        <w:rPr>
          <w:rStyle w:val="CommentReference"/>
          <w:rFonts w:ascii="Times New Roman" w:eastAsia="Times New Roman" w:hAnsi="Times New Roman" w:cs="Times New Roman"/>
        </w:rPr>
        <w:commentReference w:id="495"/>
      </w:r>
      <w:del w:id="498" w:author="Ligrano, Selena (ECY)" w:date="2025-05-06T10:44:00Z" w16du:dateUtc="2025-05-06T17:44:00Z">
        <w:r w:rsidRPr="004C0142" w:rsidDel="00271DE1">
          <w:delText xml:space="preserve"> K</w:delText>
        </w:r>
      </w:del>
      <w:ins w:id="499" w:author="Ligrano, Selena (ECY)" w:date="2025-05-06T10:44:00Z" w16du:dateUtc="2025-05-06T17:44:00Z">
        <w:r w:rsidR="00271DE1">
          <w:t xml:space="preserve">. </w:t>
        </w:r>
      </w:ins>
      <w:ins w:id="500" w:author="Ligrano, Selena (ECY)" w:date="2025-05-12T11:33:00Z" w16du:dateUtc="2025-05-12T18:33:00Z">
        <w:r w:rsidR="00CB2C67">
          <w:t xml:space="preserve">Many of the recommendations were combined </w:t>
        </w:r>
      </w:ins>
      <w:ins w:id="501" w:author="Ligrano, Selena (ECY)" w:date="2025-05-12T11:36:00Z" w16du:dateUtc="2025-05-12T18:36:00Z">
        <w:r w:rsidR="00914606">
          <w:t xml:space="preserve">at the request of the </w:t>
        </w:r>
      </w:ins>
      <w:ins w:id="502" w:author="Ligrano, Selena (ECY)" w:date="2025-05-12T11:37:00Z" w16du:dateUtc="2025-05-12T18:37:00Z">
        <w:r w:rsidR="00914606">
          <w:t xml:space="preserve">Workgroup </w:t>
        </w:r>
      </w:ins>
      <w:ins w:id="503" w:author="Ligrano, Selena (ECY)" w:date="2025-05-12T11:35:00Z" w16du:dateUtc="2025-05-12T18:35:00Z">
        <w:r w:rsidR="00CB2C67">
          <w:t xml:space="preserve">altering the initial vote counts for the </w:t>
        </w:r>
      </w:ins>
      <w:ins w:id="504" w:author="Ligrano, Selena (ECY)" w:date="2025-05-12T11:36:00Z" w16du:dateUtc="2025-05-12T18:36:00Z">
        <w:r w:rsidR="00CB2C67">
          <w:t>recommendations. After the last meeting t</w:t>
        </w:r>
      </w:ins>
      <w:ins w:id="505" w:author="Ligrano, Selena (ECY)" w:date="2025-05-06T10:44:00Z" w16du:dateUtc="2025-05-06T17:44:00Z">
        <w:r w:rsidR="00271DE1">
          <w:t>he</w:t>
        </w:r>
      </w:ins>
      <w:ins w:id="506" w:author="Ligrano, Selena (ECY)" w:date="2025-05-06T10:45:00Z" w16du:dateUtc="2025-05-06T17:45:00Z">
        <w:r w:rsidR="00271DE1">
          <w:t xml:space="preserve">re were </w:t>
        </w:r>
      </w:ins>
      <w:ins w:id="507" w:author="Ligrano, Selena (ECY)" w:date="2025-05-12T11:36:00Z" w16du:dateUtc="2025-05-12T18:36:00Z">
        <w:r w:rsidR="00914606">
          <w:t xml:space="preserve">still </w:t>
        </w:r>
      </w:ins>
      <w:ins w:id="508" w:author="Ligrano, Selena (ECY)" w:date="2025-05-06T10:45:00Z" w16du:dateUtc="2025-05-06T17:45:00Z">
        <w:r w:rsidR="00271DE1">
          <w:t>several members ranging from Hunger Relief Organizatons, Non-profits, and Industry specif</w:t>
        </w:r>
      </w:ins>
      <w:ins w:id="509" w:author="Ligrano, Selena (ECY)" w:date="2025-05-06T10:46:00Z" w16du:dateUtc="2025-05-06T17:46:00Z">
        <w:r w:rsidR="00271DE1">
          <w:t>ic organizations that did not support the following</w:t>
        </w:r>
      </w:ins>
      <w:ins w:id="510" w:author="Ligrano, Selena (ECY)" w:date="2025-05-06T10:44:00Z" w16du:dateUtc="2025-05-06T17:44:00Z">
        <w:r w:rsidR="00271DE1">
          <w:t xml:space="preserve"> </w:t>
        </w:r>
      </w:ins>
      <w:ins w:id="511" w:author="Ligrano, Selena (ECY)" w:date="2025-05-06T10:46:00Z" w16du:dateUtc="2025-05-06T17:46:00Z">
        <w:r w:rsidR="00271DE1">
          <w:t xml:space="preserve">recommendations. </w:t>
        </w:r>
        <w:r w:rsidR="00271DE1" w:rsidRPr="004C0142">
          <w:t>Key</w:t>
        </w:r>
      </w:ins>
      <w:r w:rsidRPr="004C0142">
        <w:t xml:space="preserve"> areas of concern and points of disagreement are noted, along with suggested directions for future research</w:t>
      </w:r>
      <w:r>
        <w:t xml:space="preserve">. </w:t>
      </w:r>
    </w:p>
    <w:p w14:paraId="4F9B8BB2" w14:textId="49F600B6" w:rsidR="004C0142" w:rsidRDefault="004C0142" w:rsidP="006752AA">
      <w:pPr>
        <w:pStyle w:val="Heading4"/>
      </w:pPr>
      <w:r>
        <w:t>Explore Voluntary Carbon Credit Generation from Food Donation</w:t>
      </w:r>
    </w:p>
    <w:p w14:paraId="4B8E1C22" w14:textId="28AE0B35" w:rsidR="004C0142" w:rsidRPr="004C0142" w:rsidRDefault="004C0142" w:rsidP="004C0142">
      <w:pPr>
        <w:pStyle w:val="Paragraph"/>
      </w:pPr>
      <w:r w:rsidRPr="00D63628">
        <w:rPr>
          <w:rStyle w:val="Heading5Char"/>
        </w:rPr>
        <w:lastRenderedPageBreak/>
        <w:t>Recommendation</w:t>
      </w:r>
      <w:r>
        <w:rPr>
          <w:b/>
          <w:bCs/>
        </w:rPr>
        <w:br/>
      </w:r>
      <w:r w:rsidRPr="004C0142">
        <w:t>This recommendation proposes that the Washington State Department of Ecology evaluate opportunities for voluntary carbon credit generation through food donation, leveraging emerging international, national, and regional carbon markets. The goal is to create financial incentives for businesses to donate edible food while establishing a sustainable revenue stream for Hunger Relief Organizations (HROs).</w:t>
      </w:r>
    </w:p>
    <w:p w14:paraId="0A369F23" w14:textId="77777777" w:rsidR="004C0142" w:rsidRDefault="004C0142" w:rsidP="004C0142">
      <w:pPr>
        <w:pStyle w:val="Paragraph"/>
      </w:pPr>
      <w:r w:rsidRPr="004C0142">
        <w:t xml:space="preserve">By recognizing the climate benefits of diverting food from landfills, this approach could simultaneously reduce food waste, support environmental goals, and strengthen food security. </w:t>
      </w:r>
    </w:p>
    <w:p w14:paraId="25DA1DBE" w14:textId="2DF0CE5C" w:rsidR="004C0142" w:rsidRPr="004C0142" w:rsidRDefault="004C0142" w:rsidP="004C0142">
      <w:pPr>
        <w:pStyle w:val="Paragraph"/>
      </w:pPr>
      <w:r w:rsidRPr="004C0142">
        <w:t>The Work</w:t>
      </w:r>
      <w:r w:rsidR="00921835">
        <w:t>g</w:t>
      </w:r>
      <w:r w:rsidRPr="004C0142">
        <w:t>roup emphasized the importance of ensuring that any credits generated are retained by HROs, as they are the entities directly facilitating the environmental and social impact.</w:t>
      </w:r>
    </w:p>
    <w:p w14:paraId="6BA5979C" w14:textId="6A03E90B" w:rsidR="00D13583" w:rsidRPr="002F26DA" w:rsidRDefault="004C0142" w:rsidP="002F26DA">
      <w:pPr>
        <w:pStyle w:val="Paragraph"/>
        <w:rPr>
          <w:rStyle w:val="Heading5Char"/>
        </w:rPr>
      </w:pPr>
      <w:commentRangeStart w:id="512"/>
      <w:r w:rsidRPr="004C0142">
        <w:rPr>
          <w:rStyle w:val="Heading5Char"/>
        </w:rPr>
        <w:t>Consensus Status</w:t>
      </w:r>
      <w:r w:rsidRPr="004C0142">
        <w:br/>
      </w:r>
      <w:commentRangeEnd w:id="512"/>
      <w:r w:rsidR="006C2C11">
        <w:rPr>
          <w:rStyle w:val="CommentReference"/>
          <w:rFonts w:ascii="Times New Roman" w:eastAsia="Times New Roman" w:hAnsi="Times New Roman" w:cs="Times New Roman"/>
        </w:rPr>
        <w:commentReference w:id="512"/>
      </w:r>
      <w:r w:rsidR="002F26DA" w:rsidRPr="00271DE1">
        <w:rPr>
          <w:rStyle w:val="Heading5Char"/>
        </w:rPr>
        <w:t>Diverging Point of Views:</w:t>
      </w:r>
      <w:r w:rsidR="002F26DA">
        <w:t xml:space="preserve"> </w:t>
      </w:r>
    </w:p>
    <w:p w14:paraId="3BB3D040" w14:textId="09D9E732" w:rsidR="004C0142" w:rsidRPr="004C0142" w:rsidRDefault="004C0142" w:rsidP="004C0142">
      <w:pPr>
        <w:pStyle w:val="Paragraph"/>
      </w:pPr>
      <w:r w:rsidRPr="004C0142">
        <w:t>Full consensus was not reached on this recommendation. While members saw promise in exploring voluntary carbon markets, some expressed caution, noting that the concept is still emerging and untested in the context of food donation. These members recommended further research and observation of similar efforts in other states or jurisdictions before pursuing implementation in Washington.</w:t>
      </w:r>
    </w:p>
    <w:p w14:paraId="7C48F300" w14:textId="1EA95BC4" w:rsidR="004C0142" w:rsidRPr="004C0142" w:rsidRDefault="004C0142" w:rsidP="00D63628">
      <w:pPr>
        <w:pStyle w:val="Heading5"/>
      </w:pPr>
      <w:r w:rsidRPr="004C0142">
        <w:t>Future Research Opportunities</w:t>
      </w:r>
    </w:p>
    <w:p w14:paraId="159F3958" w14:textId="77777777" w:rsidR="004C0142" w:rsidRPr="004C0142" w:rsidRDefault="004C0142" w:rsidP="008B6936">
      <w:pPr>
        <w:pStyle w:val="Paragraph"/>
        <w:numPr>
          <w:ilvl w:val="0"/>
          <w:numId w:val="32"/>
        </w:numPr>
      </w:pPr>
      <w:r w:rsidRPr="004C0142">
        <w:t>Analyze carbon credit models in other sectors to assess applicability to food donation.</w:t>
      </w:r>
    </w:p>
    <w:p w14:paraId="18679FA4" w14:textId="77777777" w:rsidR="004C0142" w:rsidRPr="004C0142" w:rsidRDefault="004C0142" w:rsidP="008B6936">
      <w:pPr>
        <w:pStyle w:val="Paragraph"/>
        <w:numPr>
          <w:ilvl w:val="0"/>
          <w:numId w:val="32"/>
        </w:numPr>
      </w:pPr>
      <w:r w:rsidRPr="004C0142">
        <w:t>Pilot test food donation offset programs in partnership with interested HROs and donors.</w:t>
      </w:r>
    </w:p>
    <w:p w14:paraId="5A6412AB" w14:textId="77777777" w:rsidR="004C0142" w:rsidRPr="004C0142" w:rsidRDefault="004C0142" w:rsidP="008B6936">
      <w:pPr>
        <w:pStyle w:val="Paragraph"/>
        <w:numPr>
          <w:ilvl w:val="0"/>
          <w:numId w:val="32"/>
        </w:numPr>
      </w:pPr>
      <w:r w:rsidRPr="004C0142">
        <w:t>Evaluate the administrative feasibility, verification requirements, and equity impacts of credit ownership by HROs.</w:t>
      </w:r>
    </w:p>
    <w:p w14:paraId="67F1DE0F" w14:textId="0CDE88C9" w:rsidR="004C0142" w:rsidRPr="006752AA" w:rsidRDefault="004C0142" w:rsidP="00024DF6">
      <w:pPr>
        <w:pStyle w:val="Paragraph"/>
        <w:numPr>
          <w:ilvl w:val="0"/>
          <w:numId w:val="32"/>
        </w:numPr>
        <w:rPr>
          <w:rFonts w:ascii="Arial" w:hAnsi="Arial" w:cs="Arial"/>
          <w:b/>
          <w:sz w:val="28"/>
        </w:rPr>
      </w:pPr>
      <w:r w:rsidRPr="004C0142">
        <w:t>Monitor evolving carbon market standards and eligibility criteria for food donation offsets.</w:t>
      </w:r>
    </w:p>
    <w:p w14:paraId="776B6564" w14:textId="16308A63" w:rsidR="006752AA" w:rsidRDefault="006752AA" w:rsidP="006752AA">
      <w:pPr>
        <w:pStyle w:val="Heading5"/>
      </w:pPr>
      <w:r>
        <w:t xml:space="preserve">Legislative Directives: </w:t>
      </w:r>
    </w:p>
    <w:p w14:paraId="4DE69A4D" w14:textId="77777777" w:rsidR="002F26DA" w:rsidRDefault="002F26DA" w:rsidP="006752AA">
      <w:pPr>
        <w:pStyle w:val="Heading5"/>
        <w:rPr>
          <w:ins w:id="513" w:author="Ligrano, Selena (ECY)" w:date="2025-05-06T10:31:00Z" w16du:dateUtc="2025-05-06T17:31:00Z"/>
        </w:rPr>
      </w:pPr>
    </w:p>
    <w:p w14:paraId="6A1C5CB8" w14:textId="77777777" w:rsidR="006752AA" w:rsidRPr="006752AA" w:rsidRDefault="006752AA" w:rsidP="006752AA">
      <w:pPr>
        <w:pStyle w:val="Paragraph"/>
      </w:pPr>
    </w:p>
    <w:p w14:paraId="2656E56D" w14:textId="77777777" w:rsidR="004C0142" w:rsidRDefault="004C0142" w:rsidP="006752AA">
      <w:pPr>
        <w:pStyle w:val="Heading4"/>
      </w:pPr>
      <w:r w:rsidRPr="002E38F4">
        <w:t>Expand Washington State’s Farm to School Program</w:t>
      </w:r>
    </w:p>
    <w:p w14:paraId="7A57A478" w14:textId="0E9F9BBE" w:rsidR="004F6E95" w:rsidRPr="004F6E95" w:rsidRDefault="004F6E95" w:rsidP="004F6E95">
      <w:r w:rsidRPr="004F6E95">
        <w:rPr>
          <w:rStyle w:val="Heading5Char"/>
        </w:rPr>
        <w:t>Recommendation</w:t>
      </w:r>
      <w:r>
        <w:rPr>
          <w:b/>
          <w:bCs/>
        </w:rPr>
        <w:br/>
      </w:r>
      <w:commentRangeStart w:id="514"/>
      <w:r w:rsidRPr="004F6E95">
        <w:t xml:space="preserve">This recommendation proposes expanding the </w:t>
      </w:r>
      <w:hyperlink r:id="rId57" w:history="1">
        <w:r w:rsidRPr="004F6E95">
          <w:rPr>
            <w:rStyle w:val="Hyperlink"/>
          </w:rPr>
          <w:t>Washington State Department of Agriculture’s (WSDA) Farm to School</w:t>
        </w:r>
      </w:hyperlink>
      <w:r w:rsidRPr="004F6E95">
        <w:t xml:space="preserve"> </w:t>
      </w:r>
      <w:commentRangeEnd w:id="514"/>
      <w:r w:rsidR="007C03B1">
        <w:rPr>
          <w:rStyle w:val="CommentReference"/>
          <w:rFonts w:ascii="Times New Roman" w:eastAsia="Times New Roman" w:hAnsi="Times New Roman" w:cs="Times New Roman"/>
        </w:rPr>
        <w:commentReference w:id="514"/>
      </w:r>
      <w:r w:rsidRPr="004F6E95">
        <w:t>program to allow grant funding for the purchase of surplus local food for use in K–12 school cafeterias, childcare centers, and preschools. The program connects students to local agriculture, provides nutritious meals, supports local farmers, and educates youth about sustainable food systems.</w:t>
      </w:r>
    </w:p>
    <w:p w14:paraId="0F4D7D11" w14:textId="77777777" w:rsidR="004F6E95" w:rsidRPr="004F6E95" w:rsidRDefault="004F6E95" w:rsidP="004F6E95">
      <w:r w:rsidRPr="004F6E95">
        <w:lastRenderedPageBreak/>
        <w:t>Incorporating surplus food into the program could help reduce food waste, strengthen the local economy by creating new markets for unsold produce, and provide an added layer of food security for students across the state.</w:t>
      </w:r>
    </w:p>
    <w:p w14:paraId="618F0F0D" w14:textId="5DC66F20" w:rsidR="00D13583" w:rsidRDefault="004F6E95" w:rsidP="004F6E95">
      <w:pPr>
        <w:rPr>
          <w:ins w:id="515" w:author="Ligrano, Selena (ECY)" w:date="2025-05-05T11:49:00Z" w16du:dateUtc="2025-05-05T18:49:00Z"/>
        </w:rPr>
      </w:pPr>
      <w:r w:rsidRPr="004F6E95">
        <w:rPr>
          <w:rStyle w:val="Heading5Char"/>
        </w:rPr>
        <w:t>Consensus Status</w:t>
      </w:r>
    </w:p>
    <w:p w14:paraId="12C853BE" w14:textId="77777777" w:rsidR="006752AA" w:rsidRDefault="006752AA" w:rsidP="006752AA">
      <w:pPr>
        <w:pStyle w:val="Heading5"/>
      </w:pPr>
      <w:r>
        <w:t xml:space="preserve">Diverging Point of Views: </w:t>
      </w:r>
    </w:p>
    <w:p w14:paraId="2AC3B730" w14:textId="455E7341" w:rsidR="004F6E95" w:rsidRPr="004F6E95" w:rsidRDefault="004F6E95" w:rsidP="004F6E95">
      <w:commentRangeStart w:id="516"/>
      <w:r w:rsidRPr="004F6E95">
        <w:t>Consensus was not reached on this recommendation</w:t>
      </w:r>
      <w:ins w:id="517" w:author="Ligrano, Selena (ECY)" w:date="2025-05-06T10:37:00Z" w16du:dateUtc="2025-05-06T17:37:00Z">
        <w:r w:rsidR="002F26DA">
          <w:t xml:space="preserve">, </w:t>
        </w:r>
      </w:ins>
      <w:r w:rsidRPr="004F6E95">
        <w:t>due to concerns about its alignment with the Work</w:t>
      </w:r>
      <w:r w:rsidR="00921835">
        <w:t>g</w:t>
      </w:r>
      <w:r w:rsidRPr="004F6E95">
        <w:t>roup’s core mission—rescuing food at risk of disposal.</w:t>
      </w:r>
      <w:commentRangeEnd w:id="516"/>
      <w:r w:rsidR="006C2C11">
        <w:rPr>
          <w:rStyle w:val="CommentReference"/>
          <w:rFonts w:ascii="Times New Roman" w:eastAsia="Times New Roman" w:hAnsi="Times New Roman" w:cs="Times New Roman"/>
        </w:rPr>
        <w:commentReference w:id="516"/>
      </w:r>
      <w:r w:rsidRPr="004F6E95">
        <w:t xml:space="preserve"> Some members felt that purchasing “surplus” food does not necessarily equate to food that would otherwise be wasted, and therefore may fall outside the scope of food rescue. Others raised practical concerns about school capacity, such as administrative burden, food safety risk perceptions, and the challenge of integrating surplus or “rescued” food into school meal programs at scale.</w:t>
      </w:r>
    </w:p>
    <w:p w14:paraId="31578740" w14:textId="77777777" w:rsidR="004F6E95" w:rsidRPr="004F6E95" w:rsidRDefault="004F6E95" w:rsidP="004F6E95">
      <w:r w:rsidRPr="004F6E95">
        <w:t>Additionally, the lack of stable infrastructure or contracts for surplus food delivery to schools was noted as a barrier. Some members recommended combining this recommendation with others focused more directly on food rescue or donation to improve focus and impact.</w:t>
      </w:r>
    </w:p>
    <w:p w14:paraId="05EC81CA" w14:textId="588ECD16" w:rsidR="004F6E95" w:rsidRPr="004F6E95" w:rsidRDefault="004F6E95" w:rsidP="00D63628">
      <w:pPr>
        <w:pStyle w:val="Heading5"/>
      </w:pPr>
      <w:r w:rsidRPr="004F6E95">
        <w:t>Future Research Opportunities</w:t>
      </w:r>
    </w:p>
    <w:p w14:paraId="5D3BC632" w14:textId="77777777" w:rsidR="004F6E95" w:rsidRPr="004F6E95" w:rsidRDefault="004F6E95" w:rsidP="008B6936">
      <w:pPr>
        <w:pStyle w:val="ListParagraph"/>
        <w:numPr>
          <w:ilvl w:val="0"/>
          <w:numId w:val="31"/>
        </w:numPr>
      </w:pPr>
      <w:r w:rsidRPr="004F6E95">
        <w:rPr>
          <w:b/>
          <w:bCs/>
        </w:rPr>
        <w:t>Clarify Definitions:</w:t>
      </w:r>
      <w:r w:rsidRPr="004F6E95">
        <w:t xml:space="preserve"> Investigate how "surplus food" is defined in this context and whether it overlaps with "wasted" or "rescued" food under state and federal food waste policy.</w:t>
      </w:r>
    </w:p>
    <w:p w14:paraId="592F659F" w14:textId="77777777" w:rsidR="004F6E95" w:rsidRPr="004F6E95" w:rsidRDefault="004F6E95" w:rsidP="008B6936">
      <w:pPr>
        <w:pStyle w:val="ListParagraph"/>
        <w:numPr>
          <w:ilvl w:val="0"/>
          <w:numId w:val="31"/>
        </w:numPr>
      </w:pPr>
      <w:r w:rsidRPr="004F6E95">
        <w:rPr>
          <w:b/>
          <w:bCs/>
        </w:rPr>
        <w:t>Pilot Programs:</w:t>
      </w:r>
      <w:r w:rsidRPr="004F6E95">
        <w:t xml:space="preserve"> Explore pilot initiatives in Washington or other states that have attempted to integrate surplus or rescued food into school meal programs.</w:t>
      </w:r>
    </w:p>
    <w:p w14:paraId="0A5A6F77" w14:textId="77777777" w:rsidR="004F6E95" w:rsidRPr="004F6E95" w:rsidRDefault="004F6E95" w:rsidP="008B6936">
      <w:pPr>
        <w:pStyle w:val="ListParagraph"/>
        <w:numPr>
          <w:ilvl w:val="0"/>
          <w:numId w:val="31"/>
        </w:numPr>
      </w:pPr>
      <w:r w:rsidRPr="004F6E95">
        <w:rPr>
          <w:b/>
          <w:bCs/>
        </w:rPr>
        <w:t>Feasibility and Safety:</w:t>
      </w:r>
      <w:r w:rsidRPr="004F6E95">
        <w:t xml:space="preserve"> Conduct studies on the feasibility, food safety protocols, and administrative impacts of sourcing surplus food for schools.</w:t>
      </w:r>
    </w:p>
    <w:p w14:paraId="4A72CE85" w14:textId="77777777" w:rsidR="004F6E95" w:rsidRPr="004F6E95" w:rsidRDefault="004F6E95" w:rsidP="008B6936">
      <w:pPr>
        <w:pStyle w:val="ListParagraph"/>
        <w:numPr>
          <w:ilvl w:val="0"/>
          <w:numId w:val="31"/>
        </w:numPr>
      </w:pPr>
      <w:r w:rsidRPr="004F6E95">
        <w:rPr>
          <w:b/>
          <w:bCs/>
        </w:rPr>
        <w:t>Market Impact:</w:t>
      </w:r>
      <w:r w:rsidRPr="004F6E95">
        <w:t xml:space="preserve"> Analyze how grant-funded purchasing of surplus produce might stabilize markets for farmers and reduce food left unharvested due to canceled contracts (e.g., Local Food Purchasing Assistance [LFPA] program case studies).</w:t>
      </w:r>
    </w:p>
    <w:p w14:paraId="73D10D62" w14:textId="77777777" w:rsidR="006752AA" w:rsidRDefault="006752AA" w:rsidP="006752AA">
      <w:pPr>
        <w:pStyle w:val="Heading5"/>
      </w:pPr>
      <w:commentRangeStart w:id="518"/>
      <w:r>
        <w:t>Legislative Directives</w:t>
      </w:r>
      <w:r w:rsidR="004F6E95" w:rsidRPr="006752AA">
        <w:t>:</w:t>
      </w:r>
      <w:r w:rsidR="004F6E95" w:rsidRPr="004F6E95">
        <w:t xml:space="preserve"> </w:t>
      </w:r>
      <w:commentRangeEnd w:id="518"/>
      <w:r>
        <w:rPr>
          <w:rStyle w:val="CommentReference"/>
          <w:rFonts w:ascii="Times New Roman" w:eastAsia="Times New Roman" w:hAnsi="Times New Roman"/>
          <w:b w:val="0"/>
        </w:rPr>
        <w:commentReference w:id="518"/>
      </w:r>
    </w:p>
    <w:p w14:paraId="2E2C9060" w14:textId="77777777" w:rsidR="006752AA" w:rsidRDefault="004F6E95" w:rsidP="006752AA">
      <w:r w:rsidRPr="004F6E95">
        <w:t>Examine how this concept could align more closely with food waste reduction goals—such as through prioritizing surplus food that is at risk of disposal or integrating food rescue networks with school systems.</w:t>
      </w:r>
    </w:p>
    <w:p w14:paraId="42C00DB6" w14:textId="77777777" w:rsidR="006752AA" w:rsidRPr="006752AA" w:rsidRDefault="006752AA" w:rsidP="006752AA">
      <w:pPr>
        <w:pStyle w:val="Paragraph"/>
      </w:pPr>
    </w:p>
    <w:p w14:paraId="5062467C" w14:textId="5E582BAE" w:rsidR="00CE2AEE" w:rsidRDefault="00CE2AEE" w:rsidP="004F6E95">
      <w:pPr>
        <w:pStyle w:val="Heading4"/>
      </w:pPr>
      <w:r w:rsidRPr="002E38F4">
        <w:t>Develop State-Level Tax Incentives to Increase Donation of Edible Food</w:t>
      </w:r>
    </w:p>
    <w:p w14:paraId="5364F5C9" w14:textId="1D5268D6" w:rsidR="004F6E95" w:rsidRPr="004F6E95" w:rsidRDefault="004F6E95" w:rsidP="004F6E95">
      <w:pPr>
        <w:pStyle w:val="Paragraph"/>
      </w:pPr>
      <w:r w:rsidRPr="004F6E95">
        <w:rPr>
          <w:rStyle w:val="Heading5Char"/>
        </w:rPr>
        <w:t>Recommendation</w:t>
      </w:r>
      <w:r>
        <w:br/>
      </w:r>
      <w:r w:rsidRPr="004F6E95">
        <w:t>This recommendation proposes creating targeted state-level tax incentives to encourage businesses to donate edible food rather than dispose of it. Key elements include:</w:t>
      </w:r>
    </w:p>
    <w:p w14:paraId="6335F0F1" w14:textId="77777777" w:rsidR="004F6E95" w:rsidRPr="004F6E95" w:rsidRDefault="004F6E95" w:rsidP="008B6936">
      <w:pPr>
        <w:pStyle w:val="Paragraph"/>
        <w:numPr>
          <w:ilvl w:val="0"/>
          <w:numId w:val="33"/>
        </w:numPr>
      </w:pPr>
      <w:r w:rsidRPr="004F6E95">
        <w:rPr>
          <w:b/>
          <w:bCs/>
        </w:rPr>
        <w:t>Tax Credits for Donations:</w:t>
      </w:r>
      <w:r w:rsidRPr="004F6E95">
        <w:t xml:space="preserve"> Collaborate with the Washington Department of Revenue to establish tax credits (or deductions) for businesses that donate edible food to </w:t>
      </w:r>
      <w:r w:rsidRPr="004F6E95">
        <w:lastRenderedPageBreak/>
        <w:t>hunger relief organizations (HROs), making donation financially preferable to disposal.</w:t>
      </w:r>
    </w:p>
    <w:p w14:paraId="27692DFC" w14:textId="77777777" w:rsidR="004F6E95" w:rsidRPr="004F6E95" w:rsidRDefault="004F6E95" w:rsidP="008B6936">
      <w:pPr>
        <w:pStyle w:val="Paragraph"/>
        <w:numPr>
          <w:ilvl w:val="0"/>
          <w:numId w:val="33"/>
        </w:numPr>
      </w:pPr>
      <w:r w:rsidRPr="004F6E95">
        <w:rPr>
          <w:b/>
          <w:bCs/>
        </w:rPr>
        <w:t>Cover Donation-Related Costs:</w:t>
      </w:r>
      <w:r w:rsidRPr="004F6E95">
        <w:t xml:space="preserve"> Allow businesses to claim tax credits or deductions for eligible expenses such as storage, transportation, and labor involved in food donation.</w:t>
      </w:r>
    </w:p>
    <w:p w14:paraId="0915ED9F" w14:textId="77777777" w:rsidR="004F6E95" w:rsidRPr="004F6E95" w:rsidRDefault="004F6E95" w:rsidP="008B6936">
      <w:pPr>
        <w:pStyle w:val="Paragraph"/>
        <w:numPr>
          <w:ilvl w:val="0"/>
          <w:numId w:val="33"/>
        </w:numPr>
      </w:pPr>
      <w:r w:rsidRPr="004F6E95">
        <w:rPr>
          <w:b/>
          <w:bCs/>
        </w:rPr>
        <w:t>Incentivize Waste Reduction Investments:</w:t>
      </w:r>
      <w:r w:rsidRPr="004F6E95">
        <w:t xml:space="preserve"> Offer tax incentives to businesses that invest in food donation infrastructure or participate in waste prevention training aligned with state goals.</w:t>
      </w:r>
    </w:p>
    <w:p w14:paraId="2949B4C5" w14:textId="77777777" w:rsidR="004F6E95" w:rsidRPr="004F6E95" w:rsidRDefault="004F6E95" w:rsidP="008B6936">
      <w:pPr>
        <w:pStyle w:val="Paragraph"/>
        <w:numPr>
          <w:ilvl w:val="0"/>
          <w:numId w:val="33"/>
        </w:numPr>
      </w:pPr>
      <w:r w:rsidRPr="004F6E95">
        <w:rPr>
          <w:b/>
          <w:bCs/>
        </w:rPr>
        <w:t>Broaden Eligibility:</w:t>
      </w:r>
      <w:r w:rsidRPr="004F6E95">
        <w:t xml:space="preserve"> Expand program eligibility to include small businesses, senior care facilities, and convenience stores, while ensuring donations meet nutritional guidelines.</w:t>
      </w:r>
    </w:p>
    <w:p w14:paraId="0BA8B266" w14:textId="77777777" w:rsidR="004F6E95" w:rsidRPr="004F6E95" w:rsidRDefault="004F6E95" w:rsidP="008B6936">
      <w:pPr>
        <w:pStyle w:val="Paragraph"/>
        <w:numPr>
          <w:ilvl w:val="0"/>
          <w:numId w:val="33"/>
        </w:numPr>
      </w:pPr>
      <w:r w:rsidRPr="004F6E95">
        <w:rPr>
          <w:b/>
          <w:bCs/>
        </w:rPr>
        <w:t>Streamline Processes:</w:t>
      </w:r>
      <w:r w:rsidRPr="004F6E95">
        <w:t xml:space="preserve"> Simplify the tax incentive application and documentation process to increase participation, particularly among small and mid-sized businesses.</w:t>
      </w:r>
    </w:p>
    <w:p w14:paraId="6679D21E" w14:textId="77777777" w:rsidR="002F26DA" w:rsidRDefault="002F26DA" w:rsidP="004F6E95">
      <w:pPr>
        <w:pStyle w:val="Paragraph"/>
        <w:rPr>
          <w:ins w:id="519" w:author="Ligrano, Selena (ECY)" w:date="2025-05-06T10:29:00Z" w16du:dateUtc="2025-05-06T17:29:00Z"/>
          <w:rStyle w:val="Heading5Char"/>
        </w:rPr>
      </w:pPr>
    </w:p>
    <w:p w14:paraId="55E9CBAA" w14:textId="0DCFFF2D" w:rsidR="00A55D35" w:rsidRDefault="004F6E95" w:rsidP="004F6E95">
      <w:pPr>
        <w:pStyle w:val="Paragraph"/>
        <w:rPr>
          <w:ins w:id="520" w:author="Ligrano, Selena (ECY)" w:date="2025-05-05T11:50:00Z" w16du:dateUtc="2025-05-05T18:50:00Z"/>
          <w:rStyle w:val="Heading5Char"/>
        </w:rPr>
      </w:pPr>
      <w:r w:rsidRPr="004F6E95">
        <w:rPr>
          <w:rStyle w:val="Heading5Char"/>
        </w:rPr>
        <w:t>Consensus Status</w:t>
      </w:r>
    </w:p>
    <w:p w14:paraId="0DA29A62" w14:textId="1CAEC6E7" w:rsidR="006752AA" w:rsidRDefault="006752AA" w:rsidP="00271DE1">
      <w:pPr>
        <w:pStyle w:val="Heading5"/>
      </w:pPr>
      <w:r>
        <w:t xml:space="preserve">Diverging Point of Views: </w:t>
      </w:r>
    </w:p>
    <w:p w14:paraId="1FC1DC5A" w14:textId="498DE081" w:rsidR="004F6E95" w:rsidRPr="004F6E95" w:rsidRDefault="002F26DA" w:rsidP="004F6E95">
      <w:pPr>
        <w:pStyle w:val="Paragraph"/>
        <w:rPr>
          <w:b/>
          <w:bCs/>
        </w:rPr>
      </w:pPr>
      <w:r>
        <w:t>T</w:t>
      </w:r>
      <w:r w:rsidR="006752AA">
        <w:t>his</w:t>
      </w:r>
      <w:r w:rsidR="006752AA" w:rsidRPr="006752AA">
        <w:t xml:space="preserve"> </w:t>
      </w:r>
      <w:r w:rsidR="006752AA" w:rsidRPr="004F6E95">
        <w:t>recommendation</w:t>
      </w:r>
      <w:r w:rsidR="006752AA">
        <w:t xml:space="preserve"> did not </w:t>
      </w:r>
      <w:r w:rsidR="004F6E95" w:rsidRPr="004F6E95">
        <w:t>reach consensus. While many members supported the potential of tax policy to drive donation behavior, concerns were raised in several areas:</w:t>
      </w:r>
    </w:p>
    <w:p w14:paraId="6B2F2E9A" w14:textId="73B24DEC" w:rsidR="004F6E95" w:rsidRPr="004F6E95" w:rsidRDefault="004F6E95" w:rsidP="008B6936">
      <w:pPr>
        <w:pStyle w:val="Paragraph"/>
        <w:numPr>
          <w:ilvl w:val="0"/>
          <w:numId w:val="34"/>
        </w:numPr>
      </w:pPr>
      <w:r w:rsidRPr="004F6E95">
        <w:rPr>
          <w:b/>
          <w:bCs/>
        </w:rPr>
        <w:t>Systemic Incentives:</w:t>
      </w:r>
      <w:r w:rsidRPr="004F6E95">
        <w:t xml:space="preserve"> Some members expressed concern that tax incentives could unintentionally encourage overproduction by rewarding ongoing food surplus, instead of addressing the root causes of waste.</w:t>
      </w:r>
    </w:p>
    <w:p w14:paraId="0C1BB5D8" w14:textId="77777777" w:rsidR="004F6E95" w:rsidRPr="004F6E95" w:rsidRDefault="004F6E95" w:rsidP="008B6936">
      <w:pPr>
        <w:pStyle w:val="Paragraph"/>
        <w:numPr>
          <w:ilvl w:val="0"/>
          <w:numId w:val="34"/>
        </w:numPr>
      </w:pPr>
      <w:r w:rsidRPr="004F6E95">
        <w:rPr>
          <w:b/>
          <w:bCs/>
        </w:rPr>
        <w:t>Effectiveness of Tax Benefits:</w:t>
      </w:r>
      <w:r w:rsidRPr="004F6E95">
        <w:t xml:space="preserve"> There was skepticism about the value of state tax credits or deductions, especially since disposal costs already incentivize donations for some businesses. Tax deductions in particular may disproportionately benefit higher-income companies and may not be meaningful to smaller or low-margin businesses.</w:t>
      </w:r>
    </w:p>
    <w:p w14:paraId="1E1BE887" w14:textId="77777777" w:rsidR="004F6E95" w:rsidRPr="004F6E95" w:rsidRDefault="004F6E95" w:rsidP="008B6936">
      <w:pPr>
        <w:pStyle w:val="Paragraph"/>
        <w:numPr>
          <w:ilvl w:val="0"/>
          <w:numId w:val="34"/>
        </w:numPr>
      </w:pPr>
      <w:r w:rsidRPr="004F6E95">
        <w:rPr>
          <w:b/>
          <w:bCs/>
        </w:rPr>
        <w:t>Administrative and Equity Concerns:</w:t>
      </w:r>
      <w:r w:rsidRPr="004F6E95">
        <w:t xml:space="preserve"> Members raised concerns about allowing third-party transportation costs as charitable deductions and emphasized the need to ensure donated food meets nutritional standards. Some felt the proposal would not directly benefit Hunger Relief Organizations or address the cost burdens they bear in handling surplus food.</w:t>
      </w:r>
    </w:p>
    <w:p w14:paraId="302EF765" w14:textId="6D24474A" w:rsidR="004F6E95" w:rsidRPr="004F6E95" w:rsidRDefault="004F6E95" w:rsidP="004F6E95">
      <w:pPr>
        <w:pStyle w:val="Paragraph"/>
        <w:rPr>
          <w:b/>
          <w:bCs/>
        </w:rPr>
      </w:pPr>
      <w:r w:rsidRPr="004F6E95">
        <w:rPr>
          <w:rStyle w:val="Heading5Char"/>
        </w:rPr>
        <w:t>Future Research Opportunities</w:t>
      </w:r>
      <w:r>
        <w:rPr>
          <w:b/>
          <w:bCs/>
        </w:rPr>
        <w:br/>
      </w:r>
      <w:r w:rsidRPr="004F6E95">
        <w:t>To strengthen the policy framework and address concerns, the following areas merit further study:</w:t>
      </w:r>
    </w:p>
    <w:p w14:paraId="14D5A4BA" w14:textId="77777777" w:rsidR="004F6E95" w:rsidRPr="004F6E95" w:rsidRDefault="004F6E95" w:rsidP="008B6936">
      <w:pPr>
        <w:pStyle w:val="Paragraph"/>
        <w:numPr>
          <w:ilvl w:val="0"/>
          <w:numId w:val="30"/>
        </w:numPr>
      </w:pPr>
      <w:r w:rsidRPr="004F6E95">
        <w:rPr>
          <w:b/>
          <w:bCs/>
        </w:rPr>
        <w:t>Tax Credit Design:</w:t>
      </w:r>
      <w:r w:rsidRPr="004F6E95">
        <w:t xml:space="preserve"> Explore the relative effectiveness and equity implications of tax credits vs. deductions. Credits tend to offer broader benefits across business sizes and income brackets.</w:t>
      </w:r>
    </w:p>
    <w:p w14:paraId="631D2E89" w14:textId="77777777" w:rsidR="004F6E95" w:rsidRPr="004F6E95" w:rsidRDefault="004F6E95" w:rsidP="008B6936">
      <w:pPr>
        <w:pStyle w:val="Paragraph"/>
        <w:numPr>
          <w:ilvl w:val="0"/>
          <w:numId w:val="30"/>
        </w:numPr>
      </w:pPr>
      <w:r w:rsidRPr="004F6E95">
        <w:rPr>
          <w:b/>
          <w:bCs/>
        </w:rPr>
        <w:lastRenderedPageBreak/>
        <w:t>Impact Evaluation:</w:t>
      </w:r>
      <w:r w:rsidRPr="004F6E95">
        <w:t xml:space="preserve"> Study models from other states (e.g., California’s transportation-specific tax credit) to assess how tax incentives influence food donation volumes and food quality.</w:t>
      </w:r>
    </w:p>
    <w:p w14:paraId="718F3C19" w14:textId="77777777" w:rsidR="004F6E95" w:rsidRPr="004F6E95" w:rsidRDefault="004F6E95" w:rsidP="008B6936">
      <w:pPr>
        <w:pStyle w:val="Paragraph"/>
        <w:numPr>
          <w:ilvl w:val="0"/>
          <w:numId w:val="30"/>
        </w:numPr>
      </w:pPr>
      <w:r w:rsidRPr="004F6E95">
        <w:rPr>
          <w:b/>
          <w:bCs/>
        </w:rPr>
        <w:t>Mitigating Overproduction:</w:t>
      </w:r>
      <w:r w:rsidRPr="004F6E95">
        <w:t xml:space="preserve"> Investigate safeguards or program designs that prevent incentives from reinforcing surplus generation while still encouraging responsible donation.</w:t>
      </w:r>
    </w:p>
    <w:p w14:paraId="1F016E5D" w14:textId="77777777" w:rsidR="004F6E95" w:rsidRPr="004F6E95" w:rsidRDefault="004F6E95" w:rsidP="008B6936">
      <w:pPr>
        <w:pStyle w:val="Paragraph"/>
        <w:numPr>
          <w:ilvl w:val="0"/>
          <w:numId w:val="30"/>
        </w:numPr>
      </w:pPr>
      <w:r w:rsidRPr="004F6E95">
        <w:rPr>
          <w:b/>
          <w:bCs/>
        </w:rPr>
        <w:t>Infrastructure Incentives:</w:t>
      </w:r>
      <w:r w:rsidRPr="004F6E95">
        <w:t xml:space="preserve"> Consider offering tax credits for in-kind contributions, such as food storage equipment or fleet vehicles, which may have longer-term benefits for donation logistics.</w:t>
      </w:r>
    </w:p>
    <w:p w14:paraId="626AD1C3" w14:textId="7202AA2A" w:rsidR="00D63628" w:rsidRDefault="004F6E95" w:rsidP="008B6936">
      <w:pPr>
        <w:pStyle w:val="Paragraph"/>
        <w:numPr>
          <w:ilvl w:val="0"/>
          <w:numId w:val="30"/>
        </w:numPr>
      </w:pPr>
      <w:r w:rsidRPr="004F6E95">
        <w:rPr>
          <w:b/>
          <w:bCs/>
        </w:rPr>
        <w:t>Administrative Simplicity:</w:t>
      </w:r>
      <w:r w:rsidRPr="004F6E95">
        <w:t xml:space="preserve"> Assess best practices for minimizing the burden of tax incentive compliance, particularly for small businesses.</w:t>
      </w:r>
    </w:p>
    <w:p w14:paraId="7AB03203" w14:textId="7A5F3444" w:rsidR="006752AA" w:rsidRDefault="006752AA" w:rsidP="00271DE1">
      <w:pPr>
        <w:pStyle w:val="Heading5"/>
      </w:pPr>
      <w:r w:rsidRPr="00271DE1">
        <w:t>Legislative Directives:</w:t>
      </w:r>
      <w:r>
        <w:t xml:space="preserve"> </w:t>
      </w:r>
    </w:p>
    <w:p w14:paraId="0D44A104" w14:textId="77777777" w:rsidR="006752AA" w:rsidRDefault="006752AA" w:rsidP="006752AA">
      <w:pPr>
        <w:pStyle w:val="Paragraph"/>
      </w:pPr>
    </w:p>
    <w:p w14:paraId="706FF993" w14:textId="7286116F" w:rsidR="00A55D35" w:rsidRPr="00A55D35" w:rsidRDefault="00643EBE" w:rsidP="00A55D35">
      <w:pPr>
        <w:pStyle w:val="Heading4"/>
      </w:pPr>
      <w:r>
        <w:t xml:space="preserve">Support HROs in Managing Inedible Food by Reducing Waste Management </w:t>
      </w:r>
      <w:r w:rsidR="00D63628">
        <w:t>Burdens</w:t>
      </w:r>
    </w:p>
    <w:p w14:paraId="30895F17" w14:textId="44FF4501" w:rsidR="00D63628" w:rsidRPr="00D63628" w:rsidRDefault="00D63628" w:rsidP="00D63628">
      <w:pPr>
        <w:pStyle w:val="Paragraph"/>
        <w:rPr>
          <w:b/>
          <w:bCs/>
        </w:rPr>
      </w:pPr>
      <w:r w:rsidRPr="00D63628">
        <w:rPr>
          <w:rStyle w:val="Heading5Char"/>
        </w:rPr>
        <w:t>Recommendation</w:t>
      </w:r>
      <w:r>
        <w:rPr>
          <w:b/>
          <w:bCs/>
        </w:rPr>
        <w:br/>
      </w:r>
      <w:r w:rsidRPr="00D63628">
        <w:t>As food donation increases, Hunger Relief Organizations (HROs) often receive food that is inedible, spoiled, or otherwise unsuitable for redistribution. Managing this waste can be financially and logistically challenging. This recommendation proposes a multi-pronged approach to help HROs responsibly manage inedible food through cost reductions, infrastructure improvements, and flexible diversion strategies.</w:t>
      </w:r>
    </w:p>
    <w:p w14:paraId="2111B054" w14:textId="77777777" w:rsidR="00D63628" w:rsidRPr="00D63628" w:rsidRDefault="00D63628" w:rsidP="00D63628">
      <w:pPr>
        <w:pStyle w:val="Paragraph"/>
      </w:pPr>
      <w:r w:rsidRPr="00D63628">
        <w:rPr>
          <w:b/>
          <w:bCs/>
        </w:rPr>
        <w:t>Proposed Actions:</w:t>
      </w:r>
    </w:p>
    <w:p w14:paraId="3EA6381E" w14:textId="77777777" w:rsidR="00D63628" w:rsidRPr="00D63628" w:rsidRDefault="00D63628" w:rsidP="008B6936">
      <w:pPr>
        <w:pStyle w:val="Paragraph"/>
        <w:numPr>
          <w:ilvl w:val="0"/>
          <w:numId w:val="35"/>
        </w:numPr>
      </w:pPr>
      <w:r w:rsidRPr="00D63628">
        <w:rPr>
          <w:b/>
          <w:bCs/>
        </w:rPr>
        <w:t>Explore Subsidies or Reimbursements for Waste Management Costs:</w:t>
      </w:r>
      <w:r w:rsidRPr="00D63628">
        <w:t xml:space="preserve"> Investigate mechanisms—such as grants or reimbursements—to help HROs offset the costs of increased waste removal, particularly in high-volume donation settings.</w:t>
      </w:r>
    </w:p>
    <w:p w14:paraId="09C3BA2F" w14:textId="77777777" w:rsidR="00D63628" w:rsidRPr="00D63628" w:rsidRDefault="00D63628" w:rsidP="008B6936">
      <w:pPr>
        <w:pStyle w:val="Paragraph"/>
        <w:numPr>
          <w:ilvl w:val="0"/>
          <w:numId w:val="35"/>
        </w:numPr>
      </w:pPr>
      <w:r w:rsidRPr="00D63628">
        <w:rPr>
          <w:b/>
          <w:bCs/>
        </w:rPr>
        <w:t>Develop Flexible Diversion Guidelines:</w:t>
      </w:r>
      <w:r w:rsidRPr="00D63628">
        <w:t xml:space="preserve"> Provide HROs with best practices and technical support for composting, anaerobic digestion, and animal feed partnerships, allowing them to manage inedible food in ways that suit their capacity and local infrastructure.</w:t>
      </w:r>
    </w:p>
    <w:p w14:paraId="34CA440A" w14:textId="77777777" w:rsidR="00D63628" w:rsidRPr="00D63628" w:rsidRDefault="00D63628" w:rsidP="008B6936">
      <w:pPr>
        <w:pStyle w:val="Paragraph"/>
        <w:numPr>
          <w:ilvl w:val="0"/>
          <w:numId w:val="35"/>
        </w:numPr>
      </w:pPr>
      <w:r w:rsidRPr="00D63628">
        <w:rPr>
          <w:b/>
          <w:bCs/>
        </w:rPr>
        <w:t>Clarify Roles in Diversion Partnerships:</w:t>
      </w:r>
      <w:r w:rsidRPr="00D63628">
        <w:t xml:space="preserve"> Create clear expectations and guidance for HROs engaging in food diversion activities to help prevent confusion or overreach in roles and responsibilities.</w:t>
      </w:r>
    </w:p>
    <w:p w14:paraId="4EA0F87E" w14:textId="77777777" w:rsidR="00D63628" w:rsidRPr="00D63628" w:rsidRDefault="00D63628" w:rsidP="008B6936">
      <w:pPr>
        <w:pStyle w:val="Paragraph"/>
        <w:numPr>
          <w:ilvl w:val="0"/>
          <w:numId w:val="35"/>
        </w:numPr>
      </w:pPr>
      <w:r w:rsidRPr="00D63628">
        <w:rPr>
          <w:b/>
          <w:bCs/>
        </w:rPr>
        <w:t>Improve Upstream Donation Quality:</w:t>
      </w:r>
      <w:r w:rsidRPr="00D63628">
        <w:t xml:space="preserve"> Pair this recommendation with technical assistance for donors to improve the quality and timing of donations, reducing the volume of inedible food entering the system.</w:t>
      </w:r>
    </w:p>
    <w:p w14:paraId="467DA47E" w14:textId="1954D257" w:rsidR="00D63628" w:rsidRDefault="00D63628" w:rsidP="00D63628">
      <w:pPr>
        <w:pStyle w:val="Heading5"/>
      </w:pPr>
      <w:commentRangeStart w:id="521"/>
      <w:r w:rsidRPr="00D63628">
        <w:t>Consensus Status</w:t>
      </w:r>
      <w:commentRangeEnd w:id="521"/>
      <w:r w:rsidR="006C2C11">
        <w:rPr>
          <w:rStyle w:val="CommentReference"/>
          <w:rFonts w:ascii="Times New Roman" w:eastAsia="Times New Roman" w:hAnsi="Times New Roman"/>
          <w:b w:val="0"/>
        </w:rPr>
        <w:commentReference w:id="521"/>
      </w:r>
    </w:p>
    <w:p w14:paraId="46493B49" w14:textId="1018B689" w:rsidR="00A55D35" w:rsidRDefault="002F26DA" w:rsidP="00271DE1">
      <w:pPr>
        <w:pStyle w:val="Heading5"/>
      </w:pPr>
      <w:r>
        <w:t>Diverging Point of Views:</w:t>
      </w:r>
    </w:p>
    <w:p w14:paraId="5D1C4E30" w14:textId="28BCB6B6" w:rsidR="00D63628" w:rsidRPr="00D63628" w:rsidRDefault="00D63628" w:rsidP="00D63628">
      <w:pPr>
        <w:pStyle w:val="Paragraph"/>
      </w:pPr>
      <w:r w:rsidRPr="00D63628">
        <w:t>The Work</w:t>
      </w:r>
      <w:r w:rsidR="00921835">
        <w:t>g</w:t>
      </w:r>
      <w:r w:rsidRPr="00D63628">
        <w:t xml:space="preserve">roup did not reach consensus on this recommendation. While there was agreement that inedible food is an operational reality for HROs and that managing it presents financial </w:t>
      </w:r>
      <w:r w:rsidRPr="00D63628">
        <w:lastRenderedPageBreak/>
        <w:t>burdens, significant concerns were raised regarding the structure, messaging, and potential unintended consequences of certain proposed solutions.</w:t>
      </w:r>
    </w:p>
    <w:p w14:paraId="21F06E2B" w14:textId="77777777" w:rsidR="00D63628" w:rsidRPr="00D63628" w:rsidRDefault="00D63628" w:rsidP="00D63628">
      <w:pPr>
        <w:pStyle w:val="Paragraph"/>
      </w:pPr>
      <w:r w:rsidRPr="00D63628">
        <w:rPr>
          <w:b/>
          <w:bCs/>
        </w:rPr>
        <w:t>Key Concerns Included:</w:t>
      </w:r>
    </w:p>
    <w:p w14:paraId="1FBF1C39" w14:textId="77777777" w:rsidR="00D63628" w:rsidRPr="00D63628" w:rsidRDefault="00D63628" w:rsidP="008B6936">
      <w:pPr>
        <w:pStyle w:val="Paragraph"/>
        <w:numPr>
          <w:ilvl w:val="0"/>
          <w:numId w:val="36"/>
        </w:numPr>
      </w:pPr>
      <w:r w:rsidRPr="00D63628">
        <w:rPr>
          <w:b/>
          <w:bCs/>
        </w:rPr>
        <w:t>Subsidizing Waste Fees:</w:t>
      </w:r>
      <w:r w:rsidRPr="00D63628">
        <w:t xml:space="preserve"> Several members, including local agencies, expressed concern that subsidizing waste disposal may send the wrong signal—potentially encouraging the donation of inedible food or undermining efforts to improve donation quality.</w:t>
      </w:r>
    </w:p>
    <w:p w14:paraId="01AA7DD1" w14:textId="77777777" w:rsidR="00D63628" w:rsidRPr="00D63628" w:rsidRDefault="00D63628" w:rsidP="008B6936">
      <w:pPr>
        <w:pStyle w:val="Paragraph"/>
        <w:numPr>
          <w:ilvl w:val="0"/>
          <w:numId w:val="36"/>
        </w:numPr>
      </w:pPr>
      <w:r w:rsidRPr="00D63628">
        <w:rPr>
          <w:b/>
          <w:bCs/>
        </w:rPr>
        <w:t>Retailer Cost-Sharing:</w:t>
      </w:r>
      <w:r w:rsidRPr="00D63628">
        <w:t xml:space="preserve"> Strong objections were raised to the proposal that retail donors help finance disposal costs, especially from industry groups representing small businesses. They viewed this as a disincentive to donate, particularly for retailers already operating on thin margins.</w:t>
      </w:r>
    </w:p>
    <w:p w14:paraId="04A97CDE" w14:textId="77777777" w:rsidR="00D63628" w:rsidRPr="00D63628" w:rsidRDefault="00D63628" w:rsidP="008B6936">
      <w:pPr>
        <w:pStyle w:val="Paragraph"/>
        <w:numPr>
          <w:ilvl w:val="0"/>
          <w:numId w:val="36"/>
        </w:numPr>
      </w:pPr>
      <w:r w:rsidRPr="00D63628">
        <w:rPr>
          <w:b/>
          <w:bCs/>
        </w:rPr>
        <w:t>Narrative Framing:</w:t>
      </w:r>
      <w:r w:rsidRPr="00D63628">
        <w:t xml:space="preserve"> The framing of the recommendation—that “much of the donated food is inedible”—was seen as problematic. Some felt this could misrepresent the intent of food rescue programs or harm broader food donation efforts.</w:t>
      </w:r>
    </w:p>
    <w:p w14:paraId="1A4D32A4" w14:textId="03D87581" w:rsidR="00D63628" w:rsidRPr="00D63628" w:rsidRDefault="00D63628" w:rsidP="008B6936">
      <w:pPr>
        <w:pStyle w:val="Paragraph"/>
        <w:numPr>
          <w:ilvl w:val="0"/>
          <w:numId w:val="36"/>
        </w:numPr>
      </w:pPr>
      <w:r w:rsidRPr="00D63628">
        <w:rPr>
          <w:b/>
          <w:bCs/>
        </w:rPr>
        <w:t>Local Jurisdiction Limits:</w:t>
      </w:r>
      <w:r w:rsidR="00EF7D9C">
        <w:t xml:space="preserve"> Workgroup members </w:t>
      </w:r>
      <w:r w:rsidRPr="00D63628">
        <w:t>noted that waste collection fees and policies are often set locally through franchise agreements, making statewide action complex or infeasible without further jurisdictional review.</w:t>
      </w:r>
    </w:p>
    <w:p w14:paraId="1E9C6F1C" w14:textId="450660E5" w:rsidR="00D63628" w:rsidRPr="00D63628" w:rsidRDefault="00D63628" w:rsidP="00D63628">
      <w:pPr>
        <w:pStyle w:val="Heading5"/>
      </w:pPr>
      <w:r w:rsidRPr="00D63628">
        <w:t>Future Research and Considerations</w:t>
      </w:r>
    </w:p>
    <w:p w14:paraId="725F3B1E" w14:textId="647D72C7" w:rsidR="00D63628" w:rsidRPr="00D63628" w:rsidRDefault="00D63628" w:rsidP="00D63628">
      <w:pPr>
        <w:pStyle w:val="Paragraph"/>
      </w:pPr>
      <w:r w:rsidRPr="00D63628">
        <w:t>To advance this issue constructively, the Work</w:t>
      </w:r>
      <w:r w:rsidR="00921835">
        <w:t>g</w:t>
      </w:r>
      <w:r w:rsidRPr="00D63628">
        <w:t>roup identified several areas for further exploration:</w:t>
      </w:r>
    </w:p>
    <w:p w14:paraId="4A6BE5B5" w14:textId="77777777" w:rsidR="00D63628" w:rsidRPr="00D63628" w:rsidRDefault="00D63628" w:rsidP="008B6936">
      <w:pPr>
        <w:pStyle w:val="Paragraph"/>
        <w:numPr>
          <w:ilvl w:val="0"/>
          <w:numId w:val="37"/>
        </w:numPr>
      </w:pPr>
      <w:r w:rsidRPr="00D63628">
        <w:rPr>
          <w:b/>
          <w:bCs/>
        </w:rPr>
        <w:t>Pilot Projects:</w:t>
      </w:r>
      <w:r w:rsidRPr="00D63628">
        <w:t xml:space="preserve"> Study local examples where HROs have received support (financial or logistical) for inedible food management to determine replicability and effectiveness.</w:t>
      </w:r>
    </w:p>
    <w:p w14:paraId="28583BAE" w14:textId="77777777" w:rsidR="00D63628" w:rsidRPr="00D63628" w:rsidRDefault="00D63628" w:rsidP="008B6936">
      <w:pPr>
        <w:pStyle w:val="Paragraph"/>
        <w:numPr>
          <w:ilvl w:val="0"/>
          <w:numId w:val="37"/>
        </w:numPr>
      </w:pPr>
      <w:r w:rsidRPr="00D63628">
        <w:rPr>
          <w:b/>
          <w:bCs/>
        </w:rPr>
        <w:t>Donation Quality Standards:</w:t>
      </w:r>
      <w:r w:rsidRPr="00D63628">
        <w:t xml:space="preserve"> Develop clearer guidance and enforcement mechanisms (potentially in partnership with the Department of Health) to improve the quality of food donations, reducing spoilage.</w:t>
      </w:r>
    </w:p>
    <w:p w14:paraId="5BF63D67" w14:textId="77777777" w:rsidR="00D63628" w:rsidRPr="00D63628" w:rsidRDefault="00D63628" w:rsidP="008B6936">
      <w:pPr>
        <w:pStyle w:val="Paragraph"/>
        <w:numPr>
          <w:ilvl w:val="0"/>
          <w:numId w:val="37"/>
        </w:numPr>
      </w:pPr>
      <w:r w:rsidRPr="00D63628">
        <w:rPr>
          <w:b/>
          <w:bCs/>
        </w:rPr>
        <w:t>Donation Acceptance Policies:</w:t>
      </w:r>
      <w:r w:rsidRPr="00D63628">
        <w:t xml:space="preserve"> Support HROs in setting and enforcing standards for accepted donations, including the right to refuse unusable food, which could reduce waste at the source.</w:t>
      </w:r>
    </w:p>
    <w:p w14:paraId="109E854B" w14:textId="77777777" w:rsidR="00D63628" w:rsidRPr="00D63628" w:rsidRDefault="00D63628" w:rsidP="008B6936">
      <w:pPr>
        <w:pStyle w:val="Paragraph"/>
        <w:numPr>
          <w:ilvl w:val="0"/>
          <w:numId w:val="37"/>
        </w:numPr>
      </w:pPr>
      <w:r w:rsidRPr="00D63628">
        <w:rPr>
          <w:b/>
          <w:bCs/>
        </w:rPr>
        <w:t>Funding Integration:</w:t>
      </w:r>
      <w:r w:rsidRPr="00D63628">
        <w:t xml:space="preserve"> Consider incorporating flexible diversion strategies into broader grant or technical assistance programs aimed at strengthening the food recovery infrastructure.</w:t>
      </w:r>
    </w:p>
    <w:p w14:paraId="2C6C3ECD" w14:textId="77777777" w:rsidR="00D63628" w:rsidRDefault="00D63628" w:rsidP="008B6936">
      <w:pPr>
        <w:pStyle w:val="Paragraph"/>
        <w:numPr>
          <w:ilvl w:val="0"/>
          <w:numId w:val="37"/>
        </w:numPr>
        <w:rPr>
          <w:ins w:id="522" w:author="Ligrano, Selena (ECY)" w:date="2025-05-06T10:34:00Z" w16du:dateUtc="2025-05-06T17:34:00Z"/>
        </w:rPr>
      </w:pPr>
      <w:r w:rsidRPr="00D63628">
        <w:rPr>
          <w:b/>
          <w:bCs/>
        </w:rPr>
        <w:t>Messaging Alignment:</w:t>
      </w:r>
      <w:r w:rsidRPr="00D63628">
        <w:t xml:space="preserve"> Reframe future proposals to avoid the appearance of incentivizing or normalizing poor-quality donations while still acknowledging the real costs of managing inevitable food waste.</w:t>
      </w:r>
    </w:p>
    <w:p w14:paraId="4F5363DC" w14:textId="3A8B69A6" w:rsidR="002F26DA" w:rsidRPr="00D63628" w:rsidRDefault="002F26DA" w:rsidP="00271DE1">
      <w:pPr>
        <w:pStyle w:val="Heading5"/>
      </w:pPr>
      <w:r>
        <w:t xml:space="preserve">Legislative Directives: </w:t>
      </w:r>
    </w:p>
    <w:p w14:paraId="78970498" w14:textId="77777777" w:rsidR="00D63628" w:rsidRPr="00D63628" w:rsidRDefault="00D63628" w:rsidP="00D63628">
      <w:pPr>
        <w:pStyle w:val="Paragraph"/>
      </w:pPr>
    </w:p>
    <w:p w14:paraId="798E258E" w14:textId="3EF7DCAB" w:rsidR="004F6E95" w:rsidRDefault="001921E7" w:rsidP="00D63628">
      <w:pPr>
        <w:pStyle w:val="Heading4"/>
      </w:pPr>
      <w:r w:rsidRPr="001921E7">
        <w:rPr>
          <w:bCs/>
        </w:rPr>
        <w:t>Explore a Voluntary State Food Rescue Fund Through a Point-of-Sale “Round Up” Program</w:t>
      </w:r>
    </w:p>
    <w:p w14:paraId="2CFA6B67" w14:textId="2B6ED8F2" w:rsidR="001921E7" w:rsidRPr="001921E7" w:rsidRDefault="001921E7" w:rsidP="001921E7">
      <w:pPr>
        <w:pStyle w:val="Paragraph"/>
        <w:rPr>
          <w:b/>
          <w:bCs/>
        </w:rPr>
      </w:pPr>
      <w:r w:rsidRPr="001921E7">
        <w:rPr>
          <w:rStyle w:val="Heading5Char"/>
        </w:rPr>
        <w:lastRenderedPageBreak/>
        <w:t>Recommendation</w:t>
      </w:r>
      <w:r>
        <w:rPr>
          <w:b/>
          <w:bCs/>
        </w:rPr>
        <w:br/>
      </w:r>
      <w:r w:rsidRPr="001921E7">
        <w:t>This recommendation proposes the creation of a voluntary, event-based "Round Up" program at food retailers, where customers can choose to round up their purchases to the nearest dollar. The collected funds would be administered by the Washington State Department of Agriculture and distributed to registered Hunger Relief Organizations (HROs) to support food rescue, storage, and distribution efforts.</w:t>
      </w:r>
    </w:p>
    <w:p w14:paraId="2A9CA689" w14:textId="447AD4A7" w:rsidR="001921E7" w:rsidRPr="001921E7" w:rsidRDefault="001921E7" w:rsidP="001921E7">
      <w:pPr>
        <w:pStyle w:val="Paragraph"/>
      </w:pPr>
      <w:r w:rsidRPr="001921E7">
        <w:t>To avoid donor fatigue and minimize interference with existing charitable programs, the initiative would be aligned with key awareness campaigns such as Food Waste Prevention Week, Earth Day, and the International Day of Awareness of Food Loss and Waste. This approach aims to generate public engagement and sustainable funding without placing mandatory obligations on retailers or consumers.</w:t>
      </w:r>
    </w:p>
    <w:p w14:paraId="56AD8E9A" w14:textId="373CEE8C" w:rsidR="001921E7" w:rsidRDefault="001921E7" w:rsidP="001921E7">
      <w:pPr>
        <w:pStyle w:val="Heading5"/>
        <w:rPr>
          <w:ins w:id="523" w:author="Ligrano, Selena (ECY)" w:date="2025-05-06T10:34:00Z" w16du:dateUtc="2025-05-06T17:34:00Z"/>
        </w:rPr>
      </w:pPr>
      <w:commentRangeStart w:id="524"/>
      <w:r w:rsidRPr="001921E7">
        <w:t>Consensus Status</w:t>
      </w:r>
      <w:commentRangeEnd w:id="524"/>
      <w:r w:rsidR="006C2C11">
        <w:rPr>
          <w:rStyle w:val="CommentReference"/>
          <w:rFonts w:ascii="Times New Roman" w:eastAsia="Times New Roman" w:hAnsi="Times New Roman"/>
          <w:b w:val="0"/>
        </w:rPr>
        <w:commentReference w:id="524"/>
      </w:r>
    </w:p>
    <w:p w14:paraId="3F0FB196" w14:textId="5A361139" w:rsidR="00A55D35" w:rsidRDefault="002F26DA" w:rsidP="00271DE1">
      <w:pPr>
        <w:pStyle w:val="Heading5"/>
      </w:pPr>
      <w:r>
        <w:t>Diverging Point of Views:</w:t>
      </w:r>
    </w:p>
    <w:p w14:paraId="5B448E4F" w14:textId="303D69C7" w:rsidR="001921E7" w:rsidRPr="001921E7" w:rsidRDefault="001921E7" w:rsidP="001921E7">
      <w:pPr>
        <w:pStyle w:val="Paragraph"/>
      </w:pPr>
      <w:r w:rsidRPr="001921E7">
        <w:t xml:space="preserve">Consensus was not reached on this recommendation due to a variety of concerns related to its feasibility, alignment with </w:t>
      </w:r>
      <w:r w:rsidR="00EF7D9C">
        <w:t xml:space="preserve">member </w:t>
      </w:r>
      <w:r w:rsidRPr="001921E7">
        <w:t>priorities, and potential unintended consequences.</w:t>
      </w:r>
    </w:p>
    <w:p w14:paraId="7014657B" w14:textId="77777777" w:rsidR="001921E7" w:rsidRPr="001921E7" w:rsidRDefault="001921E7" w:rsidP="001921E7">
      <w:pPr>
        <w:pStyle w:val="Paragraph"/>
        <w:rPr>
          <w:b/>
          <w:bCs/>
        </w:rPr>
      </w:pPr>
      <w:r w:rsidRPr="001921E7">
        <w:rPr>
          <w:b/>
          <w:bCs/>
        </w:rPr>
        <w:t>Key Concerns Included:</w:t>
      </w:r>
    </w:p>
    <w:p w14:paraId="59861864" w14:textId="7B19FE0D" w:rsidR="001921E7" w:rsidRPr="001921E7" w:rsidRDefault="001921E7" w:rsidP="008B6936">
      <w:pPr>
        <w:pStyle w:val="Paragraph"/>
        <w:numPr>
          <w:ilvl w:val="0"/>
          <w:numId w:val="38"/>
        </w:numPr>
      </w:pPr>
      <w:r w:rsidRPr="001921E7">
        <w:rPr>
          <w:b/>
          <w:bCs/>
        </w:rPr>
        <w:t>Limited Revenue Potential:</w:t>
      </w:r>
      <w:r w:rsidRPr="001921E7">
        <w:t xml:space="preserve"> Multiple </w:t>
      </w:r>
      <w:r w:rsidR="00EF7D9C">
        <w:t>workgroup members</w:t>
      </w:r>
      <w:r w:rsidRPr="001921E7">
        <w:t xml:space="preserve"> questioned whether the funds raised through voluntary </w:t>
      </w:r>
      <w:r>
        <w:t xml:space="preserve">or mandatory </w:t>
      </w:r>
      <w:r w:rsidRPr="001921E7">
        <w:t>rounding would be meaningful enough to justify the administrative costs involved in managing the program—especially at the state level.</w:t>
      </w:r>
    </w:p>
    <w:p w14:paraId="0862A626" w14:textId="77777777" w:rsidR="001921E7" w:rsidRPr="001921E7" w:rsidRDefault="001921E7" w:rsidP="008B6936">
      <w:pPr>
        <w:pStyle w:val="Paragraph"/>
        <w:numPr>
          <w:ilvl w:val="0"/>
          <w:numId w:val="38"/>
        </w:numPr>
      </w:pPr>
      <w:r w:rsidRPr="001921E7">
        <w:rPr>
          <w:b/>
          <w:bCs/>
        </w:rPr>
        <w:t>Retailer Burden:</w:t>
      </w:r>
      <w:r w:rsidRPr="001921E7">
        <w:t xml:space="preserve"> Concerns were raised about the additional administrative workload and infrastructure changes this program could require of retailers, particularly small businesses with limited staffing or technology capacity. Several groups emphasized that many retailers already operate charitable round-up programs and should retain the autonomy to do so independently.</w:t>
      </w:r>
    </w:p>
    <w:p w14:paraId="4B8CAFE9" w14:textId="5E418F3F" w:rsidR="001921E7" w:rsidRPr="001921E7" w:rsidRDefault="001921E7" w:rsidP="008B6936">
      <w:pPr>
        <w:pStyle w:val="Paragraph"/>
        <w:numPr>
          <w:ilvl w:val="0"/>
          <w:numId w:val="38"/>
        </w:numPr>
      </w:pPr>
      <w:r w:rsidRPr="001921E7">
        <w:rPr>
          <w:b/>
          <w:bCs/>
        </w:rPr>
        <w:t>Public Perception:</w:t>
      </w:r>
      <w:r w:rsidRPr="001921E7">
        <w:t xml:space="preserve"> Some Work</w:t>
      </w:r>
      <w:r w:rsidR="00921835">
        <w:t>g</w:t>
      </w:r>
      <w:r w:rsidRPr="001921E7">
        <w:t>roup members noted the risk of negative public perception, including confusion about where the money goes and potential backlash from other charitable causes—particularly youth-oriented nonprofits that already rely on these types of campaigns.</w:t>
      </w:r>
    </w:p>
    <w:p w14:paraId="6F4548A5" w14:textId="77777777" w:rsidR="001921E7" w:rsidRPr="001921E7" w:rsidRDefault="001921E7" w:rsidP="008B6936">
      <w:pPr>
        <w:pStyle w:val="Paragraph"/>
        <w:numPr>
          <w:ilvl w:val="0"/>
          <w:numId w:val="38"/>
        </w:numPr>
      </w:pPr>
      <w:r w:rsidRPr="001921E7">
        <w:rPr>
          <w:b/>
          <w:bCs/>
        </w:rPr>
        <w:t>Equity and Allocation Challenges:</w:t>
      </w:r>
      <w:r w:rsidRPr="001921E7">
        <w:t xml:space="preserve"> Concerns were raised about how funds would be equitably distributed, especially when purchases made in urban areas might not benefit rural communities, where food access needs may be more acute.</w:t>
      </w:r>
    </w:p>
    <w:p w14:paraId="4BEAE2E2" w14:textId="251A7013" w:rsidR="001921E7" w:rsidRPr="001921E7" w:rsidRDefault="001921E7" w:rsidP="008B6936">
      <w:pPr>
        <w:pStyle w:val="Paragraph"/>
        <w:numPr>
          <w:ilvl w:val="0"/>
          <w:numId w:val="38"/>
        </w:numPr>
      </w:pPr>
      <w:r w:rsidRPr="001921E7">
        <w:rPr>
          <w:b/>
          <w:bCs/>
        </w:rPr>
        <w:t>Precedent and Policy Creep:</w:t>
      </w:r>
      <w:r w:rsidRPr="001921E7">
        <w:t xml:space="preserve"> Some </w:t>
      </w:r>
      <w:r w:rsidR="00EF7D9C">
        <w:t>workgroup members were concerned</w:t>
      </w:r>
      <w:r w:rsidRPr="001921E7">
        <w:t xml:space="preserve"> that even a voluntary program could evolve into a de facto mandate, adding further regulatory pressure on retailers.</w:t>
      </w:r>
    </w:p>
    <w:p w14:paraId="0D0EC8E1" w14:textId="7AF7C268" w:rsidR="001921E7" w:rsidRPr="001921E7" w:rsidRDefault="001921E7" w:rsidP="001921E7">
      <w:pPr>
        <w:pStyle w:val="Heading5"/>
      </w:pPr>
      <w:r w:rsidRPr="001921E7">
        <w:t>Future Research and Considerations</w:t>
      </w:r>
    </w:p>
    <w:p w14:paraId="0B3D0BE0" w14:textId="77777777" w:rsidR="001921E7" w:rsidRPr="001921E7" w:rsidRDefault="001921E7" w:rsidP="001921E7">
      <w:pPr>
        <w:pStyle w:val="Paragraph"/>
      </w:pPr>
      <w:r w:rsidRPr="001921E7">
        <w:t>Despite the lack of consensus, several areas were identified for future exploration to determine whether a more targeted or localized version of this concept could be viable:</w:t>
      </w:r>
    </w:p>
    <w:p w14:paraId="3FFD4354" w14:textId="77777777" w:rsidR="001921E7" w:rsidRPr="001921E7" w:rsidRDefault="001921E7" w:rsidP="008B6936">
      <w:pPr>
        <w:pStyle w:val="Paragraph"/>
        <w:numPr>
          <w:ilvl w:val="0"/>
          <w:numId w:val="39"/>
        </w:numPr>
      </w:pPr>
      <w:r w:rsidRPr="001921E7">
        <w:rPr>
          <w:b/>
          <w:bCs/>
        </w:rPr>
        <w:lastRenderedPageBreak/>
        <w:t>Assess Local Round-Up Models:</w:t>
      </w:r>
      <w:r w:rsidRPr="001921E7">
        <w:t xml:space="preserve"> Examine successful store-led or nonprofit-led round-up campaigns currently operating in Washington to understand best practices, donation volumes, and administrative costs.</w:t>
      </w:r>
    </w:p>
    <w:p w14:paraId="6C7FDFCD" w14:textId="77777777" w:rsidR="001921E7" w:rsidRPr="001921E7" w:rsidRDefault="001921E7" w:rsidP="008B6936">
      <w:pPr>
        <w:pStyle w:val="Paragraph"/>
        <w:numPr>
          <w:ilvl w:val="0"/>
          <w:numId w:val="39"/>
        </w:numPr>
      </w:pPr>
      <w:r w:rsidRPr="001921E7">
        <w:rPr>
          <w:b/>
          <w:bCs/>
        </w:rPr>
        <w:t>Evaluate Administrative Feasibility:</w:t>
      </w:r>
      <w:r w:rsidRPr="001921E7">
        <w:t xml:space="preserve"> Study the cost of administering such a fund at the state level and whether other models (e.g., regional distribution or private administration) might be more cost-effective.</w:t>
      </w:r>
    </w:p>
    <w:p w14:paraId="00B9AD98" w14:textId="77777777" w:rsidR="001921E7" w:rsidRPr="001921E7" w:rsidRDefault="001921E7" w:rsidP="008B6936">
      <w:pPr>
        <w:pStyle w:val="Paragraph"/>
        <w:numPr>
          <w:ilvl w:val="0"/>
          <w:numId w:val="39"/>
        </w:numPr>
      </w:pPr>
      <w:r w:rsidRPr="001921E7">
        <w:rPr>
          <w:b/>
          <w:bCs/>
        </w:rPr>
        <w:t>Integrate into Broader Outreach:</w:t>
      </w:r>
      <w:r w:rsidRPr="001921E7">
        <w:t xml:space="preserve"> Instead of a standalone effort, consider embedding this idea into a broader public awareness and fundraising strategy under an existing initiative such as the Climate Commitment Act or WSDA’s Food Assistance programs.</w:t>
      </w:r>
    </w:p>
    <w:p w14:paraId="22F9F334" w14:textId="796685B4" w:rsidR="00D11678" w:rsidRDefault="001921E7" w:rsidP="008B6936">
      <w:pPr>
        <w:pStyle w:val="Paragraph"/>
        <w:numPr>
          <w:ilvl w:val="0"/>
          <w:numId w:val="39"/>
        </w:numPr>
      </w:pPr>
      <w:r w:rsidRPr="001921E7">
        <w:rPr>
          <w:b/>
          <w:bCs/>
        </w:rPr>
        <w:t>Ensure Local Flexibility:</w:t>
      </w:r>
      <w:r w:rsidRPr="001921E7">
        <w:t xml:space="preserve"> If revisited in the future, emphasize retailer discretion and autonomy, while offering optional toolkits or templates for those who wish to participate voluntarily.</w:t>
      </w:r>
    </w:p>
    <w:p w14:paraId="48E18D92" w14:textId="21EC66AA" w:rsidR="00D11678" w:rsidRDefault="00271DE1" w:rsidP="00271DE1">
      <w:pPr>
        <w:pStyle w:val="Heading5"/>
      </w:pPr>
      <w:r>
        <w:t xml:space="preserve">Legislative Directive: </w:t>
      </w:r>
    </w:p>
    <w:p w14:paraId="5B74735F" w14:textId="77777777" w:rsidR="00B55F62" w:rsidRDefault="00B55F62" w:rsidP="00643EBE">
      <w:pPr>
        <w:tabs>
          <w:tab w:val="left" w:pos="2693"/>
        </w:tabs>
      </w:pPr>
    </w:p>
    <w:p w14:paraId="197EC94B" w14:textId="77777777" w:rsidR="00B55F62" w:rsidRDefault="00B55F62">
      <w:pPr>
        <w:ind w:left="720"/>
        <w:rPr>
          <w:rFonts w:ascii="Arial" w:hAnsi="Arial" w:cs="Arial"/>
          <w:b/>
          <w:color w:val="2E74B5" w:themeColor="accent1" w:themeShade="BF"/>
          <w:sz w:val="32"/>
        </w:rPr>
      </w:pPr>
      <w:r>
        <w:br w:type="page"/>
      </w:r>
    </w:p>
    <w:p w14:paraId="2C400A80" w14:textId="132AEACD" w:rsidR="00B55F62" w:rsidRDefault="00B55F62" w:rsidP="00B55F62">
      <w:pPr>
        <w:pStyle w:val="Heading3"/>
      </w:pPr>
      <w:bookmarkStart w:id="525" w:name="_Appendix_E._Donation"/>
      <w:bookmarkStart w:id="526" w:name="_Toc196824660"/>
      <w:bookmarkEnd w:id="525"/>
      <w:r>
        <w:lastRenderedPageBreak/>
        <w:t xml:space="preserve">Appendix </w:t>
      </w:r>
      <w:ins w:id="527" w:author="Ligrano, Selena (ECY)" w:date="2025-05-06T10:57:00Z" w16du:dateUtc="2025-05-06T17:57:00Z">
        <w:r w:rsidR="006A2B79">
          <w:t>G</w:t>
        </w:r>
      </w:ins>
      <w:del w:id="528" w:author="Ligrano, Selena (ECY)" w:date="2025-05-06T10:57:00Z" w16du:dateUtc="2025-05-06T17:57:00Z">
        <w:r w:rsidR="00AD3003" w:rsidDel="006A2B79">
          <w:delText>E</w:delText>
        </w:r>
      </w:del>
      <w:r>
        <w:t>.</w:t>
      </w:r>
      <w:r w:rsidR="000737A6">
        <w:t xml:space="preserve"> Donation Data Best Practices</w:t>
      </w:r>
      <w:bookmarkEnd w:id="526"/>
      <w:r w:rsidR="000737A6">
        <w:t xml:space="preserve"> </w:t>
      </w:r>
    </w:p>
    <w:p w14:paraId="510E0F87" w14:textId="3A71FAE0" w:rsidR="000737A6" w:rsidRDefault="00D40FBE" w:rsidP="000737A6">
      <w:pPr>
        <w:pStyle w:val="Paragraph"/>
      </w:pPr>
      <w:r>
        <w:t>All questions refer to an annual amount in pounds, if possible, and were identified as data best practices through the Food Center Food Data Hub research.</w:t>
      </w:r>
    </w:p>
    <w:p w14:paraId="597951BB" w14:textId="0A52ED9A" w:rsidR="00D40FBE" w:rsidRDefault="00D40FBE" w:rsidP="00AD3E5B">
      <w:pPr>
        <w:pStyle w:val="Heading4"/>
      </w:pPr>
      <w:r>
        <w:t>Food Source</w:t>
      </w:r>
    </w:p>
    <w:p w14:paraId="0BD49BC9" w14:textId="6F3B4044" w:rsidR="00D40FBE" w:rsidRPr="00D40FBE" w:rsidRDefault="00D40FBE" w:rsidP="008B6936">
      <w:pPr>
        <w:pStyle w:val="Paragraph"/>
        <w:numPr>
          <w:ilvl w:val="0"/>
          <w:numId w:val="26"/>
        </w:numPr>
        <w:rPr>
          <w:rFonts w:cstheme="minorHAnsi"/>
          <w:szCs w:val="24"/>
        </w:rPr>
      </w:pPr>
      <w:r w:rsidRPr="00D40FBE">
        <w:rPr>
          <w:rFonts w:cstheme="minorHAnsi"/>
          <w:szCs w:val="24"/>
        </w:rPr>
        <w:t xml:space="preserve">How much was donated from retail? </w:t>
      </w:r>
    </w:p>
    <w:p w14:paraId="2A6E7C4E" w14:textId="77777777" w:rsidR="00D40FBE" w:rsidRPr="00D40FBE" w:rsidRDefault="00D40FBE" w:rsidP="008B6936">
      <w:pPr>
        <w:pStyle w:val="Paragraph"/>
        <w:numPr>
          <w:ilvl w:val="0"/>
          <w:numId w:val="26"/>
        </w:numPr>
        <w:rPr>
          <w:rFonts w:cstheme="minorHAnsi"/>
          <w:szCs w:val="24"/>
        </w:rPr>
      </w:pPr>
      <w:r w:rsidRPr="00D40FBE">
        <w:rPr>
          <w:rFonts w:cstheme="minorHAnsi"/>
          <w:szCs w:val="24"/>
        </w:rPr>
        <w:t xml:space="preserve">How much was donated from farm? </w:t>
      </w:r>
    </w:p>
    <w:p w14:paraId="1E3143A3" w14:textId="77777777" w:rsidR="00D40FBE" w:rsidRPr="00D40FBE" w:rsidRDefault="00D40FBE" w:rsidP="008B6936">
      <w:pPr>
        <w:pStyle w:val="Paragraph"/>
        <w:numPr>
          <w:ilvl w:val="0"/>
          <w:numId w:val="26"/>
        </w:numPr>
        <w:rPr>
          <w:rFonts w:cstheme="minorHAnsi"/>
          <w:szCs w:val="24"/>
        </w:rPr>
      </w:pPr>
      <w:r w:rsidRPr="00D40FBE">
        <w:rPr>
          <w:rFonts w:cstheme="minorHAnsi"/>
          <w:szCs w:val="24"/>
        </w:rPr>
        <w:t xml:space="preserve">How much was purchased from retail? </w:t>
      </w:r>
    </w:p>
    <w:p w14:paraId="640B2123" w14:textId="77777777" w:rsidR="00D40FBE" w:rsidRPr="00D40FBE" w:rsidRDefault="00D40FBE" w:rsidP="008B6936">
      <w:pPr>
        <w:pStyle w:val="Paragraph"/>
        <w:numPr>
          <w:ilvl w:val="0"/>
          <w:numId w:val="26"/>
        </w:numPr>
        <w:rPr>
          <w:rFonts w:cstheme="minorHAnsi"/>
          <w:szCs w:val="24"/>
        </w:rPr>
      </w:pPr>
      <w:r w:rsidRPr="00D40FBE">
        <w:rPr>
          <w:rFonts w:cstheme="minorHAnsi"/>
          <w:szCs w:val="24"/>
        </w:rPr>
        <w:t>How much was purchased from farm?</w:t>
      </w:r>
    </w:p>
    <w:p w14:paraId="0B128CC5" w14:textId="5C2382EE" w:rsidR="00D40FBE" w:rsidRDefault="00D40FBE" w:rsidP="008B6936">
      <w:pPr>
        <w:pStyle w:val="Paragraph"/>
        <w:numPr>
          <w:ilvl w:val="0"/>
          <w:numId w:val="26"/>
        </w:numPr>
        <w:rPr>
          <w:rFonts w:cstheme="minorHAnsi"/>
          <w:szCs w:val="24"/>
        </w:rPr>
      </w:pPr>
      <w:r w:rsidRPr="00D40FBE">
        <w:rPr>
          <w:rFonts w:eastAsia="Times New Roman" w:cstheme="minorHAnsi"/>
          <w:color w:val="000000"/>
          <w:szCs w:val="24"/>
        </w:rPr>
        <w:t>How much was individually donated (i.e. food drive)</w:t>
      </w:r>
    </w:p>
    <w:p w14:paraId="3F6CFC24" w14:textId="5BAD392B" w:rsidR="00D40FBE" w:rsidRDefault="00D40FBE" w:rsidP="00AD3E5B">
      <w:pPr>
        <w:pStyle w:val="Heading4"/>
      </w:pPr>
      <w:r>
        <w:t xml:space="preserve">Categorization of Donated Food </w:t>
      </w:r>
    </w:p>
    <w:p w14:paraId="6542FBF3" w14:textId="1A443EAC" w:rsidR="00D40FBE" w:rsidRPr="00D40FBE" w:rsidRDefault="00D40FBE" w:rsidP="008B6936">
      <w:pPr>
        <w:pStyle w:val="Paragraph"/>
        <w:numPr>
          <w:ilvl w:val="0"/>
          <w:numId w:val="27"/>
        </w:numPr>
        <w:rPr>
          <w:rFonts w:cstheme="minorHAnsi"/>
          <w:szCs w:val="24"/>
        </w:rPr>
      </w:pPr>
      <w:r w:rsidRPr="00D40FBE">
        <w:rPr>
          <w:rFonts w:cstheme="minorHAnsi"/>
          <w:szCs w:val="24"/>
        </w:rPr>
        <w:t>Amount donated</w:t>
      </w:r>
      <w:r>
        <w:rPr>
          <w:rFonts w:cstheme="minorHAnsi"/>
          <w:szCs w:val="24"/>
        </w:rPr>
        <w:t xml:space="preserve"> in pounds</w:t>
      </w:r>
      <w:r w:rsidRPr="00D40FBE">
        <w:rPr>
          <w:rFonts w:cstheme="minorHAnsi"/>
          <w:szCs w:val="24"/>
        </w:rPr>
        <w:t>:</w:t>
      </w:r>
    </w:p>
    <w:p w14:paraId="68CAAE47" w14:textId="61BDB821" w:rsidR="00D40FBE" w:rsidRPr="00D40FBE" w:rsidRDefault="00D40FBE" w:rsidP="008B6936">
      <w:pPr>
        <w:pStyle w:val="Paragraph"/>
        <w:numPr>
          <w:ilvl w:val="1"/>
          <w:numId w:val="27"/>
        </w:numPr>
        <w:rPr>
          <w:rFonts w:cstheme="minorHAnsi"/>
          <w:szCs w:val="24"/>
        </w:rPr>
      </w:pPr>
      <w:r w:rsidRPr="00D40FBE">
        <w:rPr>
          <w:rFonts w:cstheme="minorHAnsi"/>
          <w:szCs w:val="24"/>
        </w:rPr>
        <w:t xml:space="preserve">dry goods </w:t>
      </w:r>
    </w:p>
    <w:p w14:paraId="1A3CF178" w14:textId="77777777" w:rsidR="00D40FBE" w:rsidRPr="00D40FBE" w:rsidRDefault="00D40FBE" w:rsidP="008B6936">
      <w:pPr>
        <w:pStyle w:val="Paragraph"/>
        <w:numPr>
          <w:ilvl w:val="1"/>
          <w:numId w:val="27"/>
        </w:numPr>
        <w:rPr>
          <w:rFonts w:cstheme="minorHAnsi"/>
          <w:szCs w:val="24"/>
        </w:rPr>
      </w:pPr>
      <w:r w:rsidRPr="00D40FBE">
        <w:rPr>
          <w:rFonts w:cstheme="minorHAnsi"/>
          <w:szCs w:val="24"/>
        </w:rPr>
        <w:t xml:space="preserve">meats  </w:t>
      </w:r>
    </w:p>
    <w:p w14:paraId="35ED9273" w14:textId="76501849" w:rsidR="00D40FBE" w:rsidRPr="00D40FBE" w:rsidRDefault="00D40FBE" w:rsidP="008B6936">
      <w:pPr>
        <w:pStyle w:val="Paragraph"/>
        <w:numPr>
          <w:ilvl w:val="1"/>
          <w:numId w:val="27"/>
        </w:numPr>
        <w:rPr>
          <w:rFonts w:cstheme="minorHAnsi"/>
          <w:szCs w:val="24"/>
        </w:rPr>
      </w:pPr>
      <w:r w:rsidRPr="00D40FBE">
        <w:rPr>
          <w:rFonts w:cstheme="minorHAnsi"/>
          <w:szCs w:val="24"/>
        </w:rPr>
        <w:t xml:space="preserve">produce </w:t>
      </w:r>
    </w:p>
    <w:p w14:paraId="56F87279" w14:textId="77777777" w:rsidR="00D40FBE" w:rsidRPr="00D40FBE" w:rsidRDefault="00D40FBE" w:rsidP="008B6936">
      <w:pPr>
        <w:pStyle w:val="Paragraph"/>
        <w:numPr>
          <w:ilvl w:val="1"/>
          <w:numId w:val="27"/>
        </w:numPr>
        <w:rPr>
          <w:rFonts w:cstheme="minorHAnsi"/>
          <w:szCs w:val="24"/>
        </w:rPr>
      </w:pPr>
      <w:r w:rsidRPr="00D40FBE">
        <w:rPr>
          <w:rFonts w:cstheme="minorHAnsi"/>
          <w:szCs w:val="24"/>
        </w:rPr>
        <w:t>frozen food</w:t>
      </w:r>
    </w:p>
    <w:p w14:paraId="7C4D6C77" w14:textId="77777777" w:rsidR="00D40FBE" w:rsidRPr="00D40FBE" w:rsidRDefault="00D40FBE" w:rsidP="008B6936">
      <w:pPr>
        <w:pStyle w:val="Paragraph"/>
        <w:numPr>
          <w:ilvl w:val="1"/>
          <w:numId w:val="27"/>
        </w:numPr>
        <w:rPr>
          <w:rFonts w:cstheme="minorHAnsi"/>
          <w:szCs w:val="24"/>
        </w:rPr>
      </w:pPr>
      <w:r w:rsidRPr="00D40FBE">
        <w:rPr>
          <w:rFonts w:cstheme="minorHAnsi"/>
          <w:szCs w:val="24"/>
        </w:rPr>
        <w:t xml:space="preserve">dairy  </w:t>
      </w:r>
    </w:p>
    <w:p w14:paraId="52151705" w14:textId="05230871" w:rsidR="00D40FBE" w:rsidRPr="00AD3E5B" w:rsidRDefault="00D40FBE" w:rsidP="008B6936">
      <w:pPr>
        <w:pStyle w:val="Paragraph"/>
        <w:numPr>
          <w:ilvl w:val="1"/>
          <w:numId w:val="27"/>
        </w:numPr>
        <w:rPr>
          <w:rFonts w:cstheme="minorHAnsi"/>
          <w:szCs w:val="24"/>
        </w:rPr>
      </w:pPr>
      <w:r w:rsidRPr="00D40FBE">
        <w:rPr>
          <w:rFonts w:cstheme="minorHAnsi"/>
          <w:szCs w:val="24"/>
        </w:rPr>
        <w:t>beverages</w:t>
      </w:r>
    </w:p>
    <w:p w14:paraId="4515DC23" w14:textId="267DEFB8" w:rsidR="00D40FBE" w:rsidRDefault="00D40FBE" w:rsidP="00AD3E5B">
      <w:pPr>
        <w:pStyle w:val="Heading4"/>
      </w:pPr>
      <w:r>
        <w:t>Disposition</w:t>
      </w:r>
    </w:p>
    <w:p w14:paraId="253C15D4" w14:textId="4EC6792B"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Amount composted </w:t>
      </w:r>
    </w:p>
    <w:p w14:paraId="768F3EFC" w14:textId="727E0970" w:rsidR="00D40FBE" w:rsidRPr="00D40FBE" w:rsidRDefault="00D40FBE" w:rsidP="008B6936">
      <w:pPr>
        <w:pStyle w:val="Paragraph"/>
        <w:numPr>
          <w:ilvl w:val="0"/>
          <w:numId w:val="27"/>
        </w:numPr>
        <w:rPr>
          <w:rFonts w:cstheme="minorHAnsi"/>
          <w:szCs w:val="24"/>
        </w:rPr>
      </w:pPr>
      <w:r w:rsidRPr="00D40FBE">
        <w:rPr>
          <w:rFonts w:cstheme="minorHAnsi"/>
          <w:szCs w:val="24"/>
        </w:rPr>
        <w:t>Amount diverted to animal feed (or others)</w:t>
      </w:r>
    </w:p>
    <w:p w14:paraId="0736ED94" w14:textId="5DA37EFF"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Amount going to landfill </w:t>
      </w:r>
    </w:p>
    <w:p w14:paraId="4CE2D2D2" w14:textId="66D9DC8C"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Percentage rescued </w:t>
      </w:r>
    </w:p>
    <w:p w14:paraId="3AD048C4" w14:textId="2907583A"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Percentage prevented </w:t>
      </w:r>
    </w:p>
    <w:p w14:paraId="6F1E379B" w14:textId="446F1C1E"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Percentage recovered </w:t>
      </w:r>
    </w:p>
    <w:p w14:paraId="0628DF10" w14:textId="77777777" w:rsidR="00D40FBE" w:rsidRDefault="00D40FBE" w:rsidP="00D40FBE">
      <w:pPr>
        <w:pStyle w:val="Paragraph"/>
        <w:rPr>
          <w:rFonts w:cstheme="minorHAnsi"/>
          <w:b/>
          <w:bCs/>
          <w:szCs w:val="24"/>
        </w:rPr>
      </w:pPr>
    </w:p>
    <w:p w14:paraId="5ADDF93D" w14:textId="264716F2" w:rsidR="00D40FBE" w:rsidRPr="00D40FBE" w:rsidRDefault="00D40FBE" w:rsidP="00AD3E5B">
      <w:pPr>
        <w:pStyle w:val="Heading4"/>
      </w:pPr>
      <w:r>
        <w:t>Rejected (complete this if food</w:t>
      </w:r>
      <w:r w:rsidR="00EF7D9C">
        <w:t xml:space="preserve"> is</w:t>
      </w:r>
      <w:r>
        <w:t xml:space="preserve"> rejected or refused)</w:t>
      </w:r>
    </w:p>
    <w:p w14:paraId="7A6FCDE4" w14:textId="572C877C" w:rsidR="000737A6" w:rsidRDefault="00D40FBE" w:rsidP="00D40FBE">
      <w:pPr>
        <w:pStyle w:val="Paragraph"/>
      </w:pPr>
      <w:r>
        <w:t>How much of the following were rejected in pounds? What were the reasons for rejection?</w:t>
      </w:r>
    </w:p>
    <w:p w14:paraId="35F13381" w14:textId="43304D02" w:rsidR="00D40FBE" w:rsidRDefault="00D40FBE" w:rsidP="008B6936">
      <w:pPr>
        <w:pStyle w:val="Paragraph"/>
        <w:numPr>
          <w:ilvl w:val="0"/>
          <w:numId w:val="28"/>
        </w:numPr>
      </w:pPr>
      <w:r>
        <w:t>Meat</w:t>
      </w:r>
    </w:p>
    <w:p w14:paraId="3F868D05" w14:textId="431BFED9" w:rsidR="00D40FBE" w:rsidRDefault="00D40FBE" w:rsidP="008B6936">
      <w:pPr>
        <w:pStyle w:val="Paragraph"/>
        <w:numPr>
          <w:ilvl w:val="0"/>
          <w:numId w:val="28"/>
        </w:numPr>
      </w:pPr>
      <w:r>
        <w:t>Produce</w:t>
      </w:r>
    </w:p>
    <w:p w14:paraId="0EACBA65" w14:textId="108119F9" w:rsidR="000737A6" w:rsidRPr="00D40FBE" w:rsidRDefault="00D40FBE" w:rsidP="008B6936">
      <w:pPr>
        <w:pStyle w:val="Paragraph"/>
        <w:numPr>
          <w:ilvl w:val="0"/>
          <w:numId w:val="28"/>
        </w:numPr>
      </w:pPr>
      <w:r>
        <w:t>Dairy</w:t>
      </w:r>
      <w:r w:rsidR="000737A6">
        <w:br w:type="page"/>
      </w:r>
    </w:p>
    <w:p w14:paraId="26A9F1F9" w14:textId="614DD6DA" w:rsidR="000737A6" w:rsidRDefault="000737A6" w:rsidP="000737A6">
      <w:pPr>
        <w:pStyle w:val="Heading3"/>
      </w:pPr>
      <w:bookmarkStart w:id="529" w:name="_Toc196824661"/>
      <w:r>
        <w:lastRenderedPageBreak/>
        <w:t xml:space="preserve">Appendix </w:t>
      </w:r>
      <w:ins w:id="530" w:author="Ligrano, Selena (ECY)" w:date="2025-05-06T10:57:00Z" w16du:dateUtc="2025-05-06T17:57:00Z">
        <w:r w:rsidR="006A2B79">
          <w:t>H</w:t>
        </w:r>
      </w:ins>
      <w:del w:id="531" w:author="Ligrano, Selena (ECY)" w:date="2025-05-06T10:57:00Z" w16du:dateUtc="2025-05-06T17:57:00Z">
        <w:r w:rsidR="00AD3003" w:rsidDel="006A2B79">
          <w:delText>F</w:delText>
        </w:r>
      </w:del>
      <w:r>
        <w:t>.</w:t>
      </w:r>
      <w:commentRangeStart w:id="532"/>
      <w:commentRangeStart w:id="533"/>
      <w:r>
        <w:t xml:space="preserve"> Letters of Support</w:t>
      </w:r>
      <w:bookmarkEnd w:id="529"/>
      <w:commentRangeEnd w:id="532"/>
      <w:r w:rsidR="007C03B1">
        <w:rPr>
          <w:rStyle w:val="CommentReference"/>
          <w:rFonts w:ascii="Times New Roman" w:eastAsia="Times New Roman" w:hAnsi="Times New Roman" w:cs="Times New Roman"/>
          <w:b w:val="0"/>
          <w:color w:val="auto"/>
        </w:rPr>
        <w:commentReference w:id="532"/>
      </w:r>
      <w:commentRangeEnd w:id="533"/>
      <w:r w:rsidR="00914606">
        <w:rPr>
          <w:rStyle w:val="CommentReference"/>
          <w:rFonts w:ascii="Times New Roman" w:eastAsia="Times New Roman" w:hAnsi="Times New Roman" w:cs="Times New Roman"/>
          <w:b w:val="0"/>
          <w:color w:val="auto"/>
        </w:rPr>
        <w:commentReference w:id="533"/>
      </w:r>
    </w:p>
    <w:p w14:paraId="60B494FA" w14:textId="77777777" w:rsidR="000737A6" w:rsidRDefault="000737A6" w:rsidP="000737A6">
      <w:pPr>
        <w:pStyle w:val="Heading4"/>
      </w:pPr>
      <w:r>
        <w:t>[Space for letters of support – see the Use Food Well Washington Plan for examples]</w:t>
      </w:r>
    </w:p>
    <w:p w14:paraId="035E294B" w14:textId="77777777" w:rsidR="000737A6" w:rsidRPr="000737A6" w:rsidRDefault="000737A6" w:rsidP="0037663F">
      <w:pPr>
        <w:pStyle w:val="Paragraph"/>
      </w:pPr>
    </w:p>
    <w:p w14:paraId="0F64E208" w14:textId="77777777" w:rsidR="00B55F62" w:rsidRPr="00821FE5" w:rsidRDefault="00B55F62" w:rsidP="00643EBE">
      <w:pPr>
        <w:tabs>
          <w:tab w:val="left" w:pos="2693"/>
        </w:tabs>
      </w:pPr>
    </w:p>
    <w:p w14:paraId="7025C34A" w14:textId="77777777" w:rsidR="00CE2AEE" w:rsidRDefault="00CE2AEE" w:rsidP="00643EBE"/>
    <w:p w14:paraId="0FC9E96A" w14:textId="77777777" w:rsidR="00CE2AEE" w:rsidRPr="00CE2AEE" w:rsidRDefault="00CE2AEE" w:rsidP="00CE2AEE"/>
    <w:p w14:paraId="3DBEE2C2" w14:textId="77777777" w:rsidR="00CE2AEE" w:rsidRPr="00D57E08" w:rsidRDefault="00CE2AEE" w:rsidP="006A7B0F">
      <w:pPr>
        <w:pStyle w:val="Paragraph"/>
      </w:pPr>
    </w:p>
    <w:p w14:paraId="5E055437" w14:textId="77777777" w:rsidR="006A7B0F" w:rsidRPr="006A7B0F" w:rsidRDefault="006A7B0F" w:rsidP="006A7B0F">
      <w:pPr>
        <w:pStyle w:val="Paragraph"/>
      </w:pPr>
    </w:p>
    <w:sectPr w:rsidR="006A7B0F" w:rsidRPr="006A7B0F" w:rsidSect="00255349">
      <w:type w:val="continuous"/>
      <w:pgSz w:w="12240" w:h="15840" w:code="1"/>
      <w:pgMar w:top="1440" w:right="1440" w:bottom="1440" w:left="1440" w:header="576" w:footer="576"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onroe, Jade (ECY)" w:date="2025-04-22T06:06:00Z" w:initials="JM">
    <w:p w14:paraId="031593D3" w14:textId="77777777" w:rsidR="00EF7D9C" w:rsidRDefault="00685A28" w:rsidP="00EF7D9C">
      <w:pPr>
        <w:pStyle w:val="CommentText"/>
      </w:pPr>
      <w:r>
        <w:rPr>
          <w:rStyle w:val="CommentReference"/>
        </w:rPr>
        <w:annotationRef/>
      </w:r>
      <w:r w:rsidR="00EF7D9C">
        <w:t>Photo can be anything we want ☺️ Opportunity to feature food rescue in Washington!</w:t>
      </w:r>
    </w:p>
  </w:comment>
  <w:comment w:id="14" w:author="Monroe, Jade (ECY)" w:date="2025-04-23T13:24:00Z" w:initials="JM">
    <w:p w14:paraId="26F37681" w14:textId="3BC41959" w:rsidR="009D7A2B" w:rsidRDefault="009D7A2B" w:rsidP="009D7A2B">
      <w:pPr>
        <w:pStyle w:val="CommentText"/>
      </w:pPr>
      <w:r>
        <w:rPr>
          <w:rStyle w:val="CommentReference"/>
        </w:rPr>
        <w:annotationRef/>
      </w:r>
      <w:r>
        <w:t>Final thank you double check needed ☺️</w:t>
      </w:r>
    </w:p>
  </w:comment>
  <w:comment w:id="15" w:author="Kingfisher, Alli (ECY)" w:date="2025-05-02T09:56:00Z" w:initials="AK">
    <w:p w14:paraId="69E15304" w14:textId="77777777" w:rsidR="001616C5" w:rsidRDefault="001616C5" w:rsidP="001616C5">
      <w:pPr>
        <w:pStyle w:val="CommentText"/>
      </w:pPr>
      <w:r>
        <w:rPr>
          <w:rStyle w:val="CommentReference"/>
        </w:rPr>
        <w:annotationRef/>
      </w:r>
      <w:r>
        <w:t>What is the order here? I see primary authors first but after that? Alphabetical or by amount of contribution?</w:t>
      </w:r>
    </w:p>
  </w:comment>
  <w:comment w:id="16" w:author="Ligrano, Selena (ECY)" w:date="2025-05-12T11:41:00Z" w:initials="SL">
    <w:p w14:paraId="5605F012" w14:textId="77777777" w:rsidR="00914606" w:rsidRDefault="00914606" w:rsidP="00914606">
      <w:pPr>
        <w:pStyle w:val="CommentText"/>
      </w:pPr>
      <w:r>
        <w:rPr>
          <w:rStyle w:val="CommentReference"/>
        </w:rPr>
        <w:annotationRef/>
      </w:r>
      <w:r>
        <w:t xml:space="preserve">Good question, amount of contribution? </w:t>
      </w:r>
    </w:p>
  </w:comment>
  <w:comment w:id="24" w:author="Ligrano, Selena (ECY)" w:date="2025-05-08T14:16:00Z" w:initials="SL">
    <w:p w14:paraId="5B0D8ABB" w14:textId="77777777" w:rsidR="0090445B" w:rsidRDefault="0090445B" w:rsidP="0090445B">
      <w:pPr>
        <w:pStyle w:val="CommentText"/>
      </w:pPr>
      <w:r>
        <w:rPr>
          <w:rStyle w:val="CommentReference"/>
        </w:rPr>
        <w:annotationRef/>
      </w:r>
      <w:r>
        <w:t xml:space="preserve">Heather Trim suggestion to remove #’s and maybe use letters to dispel the idea of priority </w:t>
      </w:r>
    </w:p>
  </w:comment>
  <w:comment w:id="36" w:author="Kingfisher, Alli (ECY)" w:date="2025-05-02T12:09:00Z" w:initials="AK">
    <w:p w14:paraId="381F95EF" w14:textId="05487E9B" w:rsidR="00F43C20" w:rsidRDefault="002C515F" w:rsidP="00F43C20">
      <w:pPr>
        <w:pStyle w:val="CommentText"/>
      </w:pPr>
      <w:r>
        <w:rPr>
          <w:rStyle w:val="CommentReference"/>
        </w:rPr>
        <w:annotationRef/>
      </w:r>
      <w:r w:rsidR="00F43C20">
        <w:t>Ken/Julie will be looking at the requirements in the bill for the workgroup. It technically doesn’t ask for ‘recommendations’ it says “convene a work  group to address mechanisms to improve the rescue of edible food waste from commercial generators, including food service, retail establishments, and processors that generate excess supply of edible food…”</w:t>
      </w:r>
    </w:p>
    <w:p w14:paraId="2EC7CB37" w14:textId="77777777" w:rsidR="00F43C20" w:rsidRDefault="00F43C20" w:rsidP="00F43C20">
      <w:pPr>
        <w:pStyle w:val="CommentText"/>
      </w:pPr>
    </w:p>
    <w:p w14:paraId="41CBCB35" w14:textId="77777777" w:rsidR="00F43C20" w:rsidRDefault="00F43C20" w:rsidP="00F43C20">
      <w:pPr>
        <w:pStyle w:val="CommentText"/>
      </w:pPr>
      <w:r>
        <w:t xml:space="preserve">I think they will want to </w:t>
      </w:r>
      <w:r>
        <w:rPr>
          <w:i/>
          <w:iCs/>
        </w:rPr>
        <w:t>explicitly</w:t>
      </w:r>
      <w:r>
        <w:t xml:space="preserve"> see how you address the 1)logistics, 2) food recovery network systems, 3) asset gaps and food infrastructure development needs 4) have facilitated the creation of networks and partnerships to address gaps and needs and develop innovative partnerships and models where appropriate 5) Actions taken, costs, and lessons learned by other jurisdictions</w:t>
      </w:r>
    </w:p>
    <w:p w14:paraId="423F7C02" w14:textId="77777777" w:rsidR="00F43C20" w:rsidRDefault="00F43C20" w:rsidP="00F43C20">
      <w:pPr>
        <w:pStyle w:val="CommentText"/>
      </w:pPr>
    </w:p>
    <w:p w14:paraId="25D444B4" w14:textId="77777777" w:rsidR="00F43C20" w:rsidRDefault="00F43C20" w:rsidP="00F43C20">
      <w:pPr>
        <w:pStyle w:val="CommentText"/>
      </w:pPr>
      <w:r>
        <w:t xml:space="preserve">I suggest adding new sections  or appendix with a explicit review of your findings for each of these requirements. And then tie it into the recommendations. See the appendices in </w:t>
      </w:r>
      <w:hyperlink r:id="rId1" w:history="1">
        <w:r w:rsidRPr="00543AC9">
          <w:rPr>
            <w:rStyle w:val="Hyperlink"/>
          </w:rPr>
          <w:t>Compostable Products Management</w:t>
        </w:r>
      </w:hyperlink>
      <w:r>
        <w:t xml:space="preserve"> </w:t>
      </w:r>
    </w:p>
  </w:comment>
  <w:comment w:id="37" w:author="Ligrano, Selena (ECY)" w:date="2025-05-12T13:05:00Z" w:initials="SL">
    <w:p w14:paraId="32ED9E8D" w14:textId="77777777" w:rsidR="0078399A" w:rsidRDefault="0078399A" w:rsidP="0078399A">
      <w:pPr>
        <w:pStyle w:val="CommentText"/>
      </w:pPr>
      <w:r>
        <w:rPr>
          <w:rStyle w:val="CommentReference"/>
        </w:rPr>
        <w:annotationRef/>
      </w:r>
      <w:r>
        <w:t xml:space="preserve">Created a section in the appendix to show the direct connections - do we need more? </w:t>
      </w:r>
    </w:p>
  </w:comment>
  <w:comment w:id="43" w:author="Kingfisher, Alli (ECY)" w:date="2025-05-02T11:27:00Z" w:initials="AK">
    <w:p w14:paraId="13D3C3C8" w14:textId="3A96A94A" w:rsidR="0022364E" w:rsidRDefault="00C4422E" w:rsidP="0022364E">
      <w:pPr>
        <w:pStyle w:val="CommentText"/>
      </w:pPr>
      <w:r>
        <w:rPr>
          <w:rStyle w:val="CommentReference"/>
        </w:rPr>
        <w:annotationRef/>
      </w:r>
      <w:r w:rsidR="0022364E">
        <w:t>I think you need to pull the requirements in the bill out of the appendix and into the text of the report. This will let you better demonstrate that you met these requirements. Ken will be strictly looking for this.</w:t>
      </w:r>
    </w:p>
    <w:p w14:paraId="3E0A9A83" w14:textId="77777777" w:rsidR="0022364E" w:rsidRDefault="0022364E" w:rsidP="0022364E">
      <w:pPr>
        <w:pStyle w:val="CommentText"/>
      </w:pPr>
    </w:p>
    <w:p w14:paraId="37D658AD" w14:textId="77777777" w:rsidR="0022364E" w:rsidRDefault="0022364E" w:rsidP="0022364E">
      <w:pPr>
        <w:pStyle w:val="CommentText"/>
      </w:pPr>
      <w:r>
        <w:t xml:space="preserve">The Workgroup must consider: </w:t>
      </w:r>
    </w:p>
    <w:p w14:paraId="3514AA75" w14:textId="77777777" w:rsidR="0022364E" w:rsidRDefault="0022364E" w:rsidP="0022364E">
      <w:pPr>
        <w:pStyle w:val="CommentText"/>
      </w:pPr>
      <w:r>
        <w:t xml:space="preserve"> (a) Logistics to phase in edible food donation programs, including incentives</w:t>
      </w:r>
    </w:p>
    <w:p w14:paraId="74DC1A86" w14:textId="77777777" w:rsidR="0022364E" w:rsidRDefault="0022364E" w:rsidP="0022364E">
      <w:pPr>
        <w:pStyle w:val="CommentText"/>
      </w:pPr>
      <w:r>
        <w:t xml:space="preserve"> (b) The food recovery network systems necessary to support  increased donations of edible food by commercial generators </w:t>
      </w:r>
    </w:p>
    <w:p w14:paraId="3AF28695" w14:textId="77777777" w:rsidR="0022364E" w:rsidRDefault="0022364E" w:rsidP="0022364E">
      <w:pPr>
        <w:pStyle w:val="CommentText"/>
      </w:pPr>
      <w:r>
        <w:t>(c) Assess asset gaps and food infrastructure development needs. The Workgroup must also facilitate the creation of networks and partnerships to address gaps and needs and develop innovative partnerships and models where appropriate; and</w:t>
      </w:r>
    </w:p>
    <w:p w14:paraId="5B29C2CA" w14:textId="77777777" w:rsidR="0022364E" w:rsidRDefault="0022364E" w:rsidP="0022364E">
      <w:pPr>
        <w:pStyle w:val="CommentText"/>
      </w:pPr>
      <w:r>
        <w:t>(d) Actions taken, costs, and lessons learned by other jurisdictions in the United States that have enacted policies focused on reducing edible commercially generated food waste and from voluntary pilot projects carried out by commercial generators of food waste.</w:t>
      </w:r>
    </w:p>
  </w:comment>
  <w:comment w:id="44" w:author="Ligrano, Selena (ECY)" w:date="2025-05-12T13:04:00Z" w:initials="SL">
    <w:p w14:paraId="6E27C004" w14:textId="77777777" w:rsidR="0078399A" w:rsidRDefault="0078399A" w:rsidP="0078399A">
      <w:pPr>
        <w:pStyle w:val="CommentText"/>
      </w:pPr>
      <w:r>
        <w:rPr>
          <w:rStyle w:val="CommentReference"/>
        </w:rPr>
        <w:annotationRef/>
      </w:r>
      <w:r>
        <w:t xml:space="preserve">I added it at the end of the background </w:t>
      </w:r>
    </w:p>
  </w:comment>
  <w:comment w:id="45" w:author="Ligrano, Selena (ECY)" w:date="2025-05-12T13:05:00Z" w:initials="SL">
    <w:p w14:paraId="003C0EC5" w14:textId="77777777" w:rsidR="0078399A" w:rsidRDefault="0078399A" w:rsidP="0078399A">
      <w:pPr>
        <w:pStyle w:val="CommentText"/>
      </w:pPr>
      <w:r>
        <w:rPr>
          <w:rStyle w:val="CommentReference"/>
        </w:rPr>
        <w:annotationRef/>
      </w:r>
      <w:r>
        <w:t xml:space="preserve">Feel free to remove if it doesn’t make sense </w:t>
      </w:r>
    </w:p>
  </w:comment>
  <w:comment w:id="48" w:author="Kingfisher, Alli (ECY)" w:date="2025-05-02T11:23:00Z" w:initials="AK">
    <w:p w14:paraId="0E2A1D55" w14:textId="79A6D16A" w:rsidR="000D2250" w:rsidRDefault="000D2250" w:rsidP="000D2250">
      <w:pPr>
        <w:pStyle w:val="CommentText"/>
      </w:pPr>
      <w:r>
        <w:rPr>
          <w:rStyle w:val="CommentReference"/>
        </w:rPr>
        <w:annotationRef/>
      </w:r>
      <w:r>
        <w:t>This is a very strong statement that is hard to base absolutely in facts. Suggest removing.</w:t>
      </w:r>
    </w:p>
  </w:comment>
  <w:comment w:id="49" w:author="Sullivan, Chery (ECY)" w:date="2025-05-02T13:51:00Z" w:initials="CS">
    <w:p w14:paraId="52C6FCE6" w14:textId="77777777" w:rsidR="005C3071" w:rsidRDefault="005C3071" w:rsidP="005C3071">
      <w:pPr>
        <w:pStyle w:val="CommentText"/>
      </w:pPr>
      <w:r>
        <w:rPr>
          <w:rStyle w:val="CommentReference"/>
        </w:rPr>
        <w:annotationRef/>
      </w:r>
      <w:r>
        <w:t>Who is drafting this report? Any other context? I see the UW reference below; I suggest spelling it out and snugging it up by the report title.</w:t>
      </w:r>
    </w:p>
  </w:comment>
  <w:comment w:id="71" w:author="Kingfisher, Alli (ECY)" w:date="2025-05-02T12:19:00Z" w:initials="AK">
    <w:p w14:paraId="5576E444" w14:textId="5A01EF16" w:rsidR="00ED7702" w:rsidRDefault="00C47EAF" w:rsidP="00ED7702">
      <w:pPr>
        <w:pStyle w:val="CommentText"/>
      </w:pPr>
      <w:r>
        <w:rPr>
          <w:rStyle w:val="CommentReference"/>
        </w:rPr>
        <w:annotationRef/>
      </w:r>
      <w:r w:rsidR="00ED7702">
        <w:t xml:space="preserve">Suggest adding another section on the methodology for committee process for the workgroup process and what consensus was defined as for the group. See </w:t>
      </w:r>
      <w:hyperlink r:id="rId2" w:history="1">
        <w:r w:rsidR="00ED7702" w:rsidRPr="00385E41">
          <w:rPr>
            <w:rStyle w:val="Hyperlink"/>
          </w:rPr>
          <w:t>Compostable Products Management</w:t>
        </w:r>
      </w:hyperlink>
      <w:r w:rsidR="00ED7702">
        <w:t xml:space="preserve"> report</w:t>
      </w:r>
    </w:p>
  </w:comment>
  <w:comment w:id="75" w:author="Ligrano, Selena (ECY)" w:date="2025-05-08T13:04:00Z" w:initials="SL">
    <w:p w14:paraId="32893EF9" w14:textId="77777777" w:rsidR="00AB2E22" w:rsidRDefault="00AB2E22" w:rsidP="00AB2E22">
      <w:pPr>
        <w:pStyle w:val="CommentText"/>
      </w:pPr>
      <w:r>
        <w:rPr>
          <w:rStyle w:val="CommentReference"/>
        </w:rPr>
        <w:annotationRef/>
      </w:r>
      <w:r>
        <w:t xml:space="preserve">Also Include in appendix? </w:t>
      </w:r>
    </w:p>
  </w:comment>
  <w:comment w:id="84" w:author="Sullivan, Chery (ECY)" w:date="2025-05-02T14:01:00Z" w:initials="CS">
    <w:p w14:paraId="762FCEB8" w14:textId="2DFA1BAC" w:rsidR="00432FE0" w:rsidRDefault="00432FE0" w:rsidP="00432FE0">
      <w:pPr>
        <w:pStyle w:val="CommentText"/>
      </w:pPr>
      <w:r>
        <w:rPr>
          <w:rStyle w:val="CommentReference"/>
        </w:rPr>
        <w:annotationRef/>
      </w:r>
      <w:r>
        <w:t>What proposals were you inviting? How to address food rescue?</w:t>
      </w:r>
    </w:p>
  </w:comment>
  <w:comment w:id="85" w:author="Ligrano, Selena (ECY)" w:date="2025-05-12T13:08:00Z" w:initials="SL">
    <w:p w14:paraId="44921D94" w14:textId="77777777" w:rsidR="00BD526D" w:rsidRDefault="00BD526D" w:rsidP="00BD526D">
      <w:pPr>
        <w:pStyle w:val="CommentText"/>
      </w:pPr>
      <w:r>
        <w:rPr>
          <w:rStyle w:val="CommentReference"/>
        </w:rPr>
        <w:annotationRef/>
      </w:r>
      <w:r>
        <w:t xml:space="preserve">Ultimately, yes = the recommendations that were created </w:t>
      </w:r>
    </w:p>
  </w:comment>
  <w:comment w:id="86" w:author="Kingfisher, Alli (ECY)" w:date="2025-05-02T11:40:00Z" w:initials="AK">
    <w:p w14:paraId="47FB3319" w14:textId="29E77988" w:rsidR="002F3097" w:rsidRDefault="002F3097" w:rsidP="002F3097">
      <w:pPr>
        <w:pStyle w:val="CommentText"/>
      </w:pPr>
      <w:r>
        <w:rPr>
          <w:rStyle w:val="CommentReference"/>
        </w:rPr>
        <w:annotationRef/>
      </w:r>
      <w:r>
        <w:t>Is the Lit Review or Technical review available somewhere? In the appendix?</w:t>
      </w:r>
    </w:p>
  </w:comment>
  <w:comment w:id="87" w:author="Ligrano, Selena (ECY)" w:date="2025-05-05T11:46:00Z" w:initials="SL">
    <w:p w14:paraId="3196C038" w14:textId="77777777" w:rsidR="00D13583" w:rsidRDefault="00D13583" w:rsidP="00D13583">
      <w:pPr>
        <w:pStyle w:val="CommentText"/>
      </w:pPr>
      <w:r>
        <w:rPr>
          <w:rStyle w:val="CommentReference"/>
        </w:rPr>
        <w:annotationRef/>
      </w:r>
      <w:r>
        <w:t xml:space="preserve">In a spreadsheet - converting to word doc to include in appendix </w:t>
      </w:r>
    </w:p>
  </w:comment>
  <w:comment w:id="88" w:author="Ligrano, Selena (ECY)" w:date="2025-05-12T13:34:00Z" w:initials="SL">
    <w:p w14:paraId="2540DA18" w14:textId="77777777" w:rsidR="002B1195" w:rsidRDefault="002B1195" w:rsidP="002B1195">
      <w:pPr>
        <w:pStyle w:val="CommentText"/>
      </w:pPr>
      <w:r>
        <w:rPr>
          <w:rStyle w:val="CommentReference"/>
        </w:rPr>
        <w:annotationRef/>
      </w:r>
      <w:r>
        <w:t xml:space="preserve">Still need to add to appendix = in F:drive and research and lit review folder </w:t>
      </w:r>
    </w:p>
  </w:comment>
  <w:comment w:id="90" w:author="Kingfisher, Alli (ECY)" w:date="2025-05-02T13:24:00Z" w:initials="AK">
    <w:p w14:paraId="2E0BB4D7" w14:textId="6B4E26F3" w:rsidR="009C28AC" w:rsidRDefault="009C28AC" w:rsidP="00FF0663">
      <w:pPr>
        <w:pStyle w:val="CommentText"/>
      </w:pPr>
      <w:r>
        <w:rPr>
          <w:rStyle w:val="CommentReference"/>
        </w:rPr>
        <w:annotationRef/>
      </w:r>
      <w:r>
        <w:t>Move this up to under the Exec Summary?</w:t>
      </w:r>
    </w:p>
  </w:comment>
  <w:comment w:id="91" w:author="Kingfisher, Alli (ECY)" w:date="2025-05-02T12:28:00Z" w:initials="AK">
    <w:p w14:paraId="42A35128" w14:textId="77777777" w:rsidR="009C28AC" w:rsidRDefault="009C28AC" w:rsidP="00FF0663">
      <w:pPr>
        <w:pStyle w:val="CommentText"/>
      </w:pPr>
      <w:r>
        <w:rPr>
          <w:rStyle w:val="CommentReference"/>
        </w:rPr>
        <w:annotationRef/>
      </w:r>
      <w:r>
        <w:t>Additional research needs are not explicit in Appdx D - call them out more clearly by adding a separate section? I think this would be a useful list.</w:t>
      </w:r>
    </w:p>
  </w:comment>
  <w:comment w:id="92" w:author="Ligrano, Selena (ECY)" w:date="2025-05-12T13:37:00Z" w:initials="SL">
    <w:p w14:paraId="468398B5" w14:textId="77777777" w:rsidR="002B1195" w:rsidRDefault="002B1195" w:rsidP="002B1195">
      <w:pPr>
        <w:pStyle w:val="CommentText"/>
      </w:pPr>
      <w:r>
        <w:rPr>
          <w:rStyle w:val="CommentReference"/>
        </w:rPr>
        <w:annotationRef/>
      </w:r>
      <w:r>
        <w:t xml:space="preserve">Should we pull out the “future research considerations into their own section? </w:t>
      </w:r>
    </w:p>
  </w:comment>
  <w:comment w:id="109" w:author="Ligrano, Selena (ECY)" w:date="2025-05-08T14:44:00Z" w:initials="SL">
    <w:p w14:paraId="3FE06F4A" w14:textId="4A159DA6" w:rsidR="00A845C8" w:rsidRDefault="00A845C8" w:rsidP="00A845C8">
      <w:pPr>
        <w:pStyle w:val="CommentText"/>
      </w:pPr>
      <w:r>
        <w:rPr>
          <w:rStyle w:val="CommentReference"/>
        </w:rPr>
        <w:annotationRef/>
      </w:r>
      <w:r>
        <w:t>Define in food donation/rescue context</w:t>
      </w:r>
    </w:p>
  </w:comment>
  <w:comment w:id="152" w:author="Ligrano, Selena (ECY)" w:date="2025-05-08T14:48:00Z" w:initials="SL">
    <w:p w14:paraId="2D1B5D05" w14:textId="77777777" w:rsidR="00B9217B" w:rsidRDefault="00B9217B" w:rsidP="00B9217B">
      <w:pPr>
        <w:pStyle w:val="CommentText"/>
      </w:pPr>
      <w:r>
        <w:rPr>
          <w:rStyle w:val="CommentReference"/>
        </w:rPr>
        <w:annotationRef/>
      </w:r>
      <w:r>
        <w:t>This bullet point seems out of place, maybe move to strategies section</w:t>
      </w:r>
    </w:p>
  </w:comment>
  <w:comment w:id="158" w:author="Ligrano, Selena (ECY)" w:date="2025-05-08T14:48:00Z" w:initials="SL">
    <w:p w14:paraId="40A97EFA" w14:textId="77777777" w:rsidR="00A845C8" w:rsidRDefault="00A845C8" w:rsidP="00A845C8">
      <w:pPr>
        <w:pStyle w:val="CommentText"/>
      </w:pPr>
      <w:r>
        <w:rPr>
          <w:rStyle w:val="CommentReference"/>
        </w:rPr>
        <w:annotationRef/>
      </w:r>
      <w:r>
        <w:t>This bullet point seems out of place, maybe move to strategies section</w:t>
      </w:r>
    </w:p>
  </w:comment>
  <w:comment w:id="161" w:author="Ligrano, Selena (ECY)" w:date="2025-05-08T14:49:00Z" w:initials="SL">
    <w:p w14:paraId="28CA0539" w14:textId="77777777" w:rsidR="00A845C8" w:rsidRDefault="00A845C8" w:rsidP="00A845C8">
      <w:pPr>
        <w:pStyle w:val="CommentText"/>
      </w:pPr>
      <w:r>
        <w:rPr>
          <w:rStyle w:val="CommentReference"/>
        </w:rPr>
        <w:annotationRef/>
      </w:r>
      <w:r>
        <w:t>Liz has a case study we can cite</w:t>
      </w:r>
    </w:p>
  </w:comment>
  <w:comment w:id="166" w:author="Ligrano, Selena (ECY)" w:date="2025-05-08T15:27:00Z" w:initials="SL">
    <w:p w14:paraId="5C868FA6" w14:textId="77777777" w:rsidR="006111A1" w:rsidRDefault="006111A1" w:rsidP="006111A1">
      <w:pPr>
        <w:pStyle w:val="CommentText"/>
      </w:pPr>
      <w:r>
        <w:rPr>
          <w:rStyle w:val="CommentReference"/>
        </w:rPr>
        <w:annotationRef/>
      </w:r>
      <w:r>
        <w:t>This is called out as repetitive to Rec 5, maybe we remove it here and leave it in 5 were it makes more sense</w:t>
      </w:r>
    </w:p>
  </w:comment>
  <w:comment w:id="167" w:author="Ligrano, Selena (ECY)" w:date="2025-05-08T15:28:00Z" w:initials="SL">
    <w:p w14:paraId="3C449C3E" w14:textId="77777777" w:rsidR="006111A1" w:rsidRDefault="006111A1" w:rsidP="006111A1">
      <w:pPr>
        <w:pStyle w:val="CommentText"/>
      </w:pPr>
      <w:r>
        <w:rPr>
          <w:rStyle w:val="CommentReference"/>
        </w:rPr>
        <w:annotationRef/>
      </w:r>
      <w:r>
        <w:t>And let the DOH and LHJ focus on the food safety part - rec 8</w:t>
      </w:r>
    </w:p>
  </w:comment>
  <w:comment w:id="181" w:author="Ligrano, Selena (ECY)" w:date="2025-05-12T09:52:00Z" w:initials="SL">
    <w:p w14:paraId="0207A5BC" w14:textId="77777777" w:rsidR="007227A6" w:rsidRDefault="007227A6" w:rsidP="007227A6">
      <w:pPr>
        <w:pStyle w:val="CommentText"/>
      </w:pPr>
      <w:r>
        <w:rPr>
          <w:rStyle w:val="CommentReference"/>
        </w:rPr>
        <w:annotationRef/>
      </w:r>
      <w:r>
        <w:t xml:space="preserve">What section is this supposed to connecting to? </w:t>
      </w:r>
    </w:p>
  </w:comment>
  <w:comment w:id="191" w:author="Ligrano, Selena (ECY)" w:date="2025-05-08T15:04:00Z" w:initials="SL">
    <w:p w14:paraId="68FE0C9B" w14:textId="5AF2FE0D" w:rsidR="0070724C" w:rsidRDefault="0070724C" w:rsidP="0070724C">
      <w:pPr>
        <w:pStyle w:val="CommentText"/>
      </w:pPr>
      <w:r>
        <w:rPr>
          <w:rStyle w:val="CommentReference"/>
        </w:rPr>
        <w:annotationRef/>
      </w:r>
      <w:r>
        <w:t xml:space="preserve">Request for clearer explanation of what SOP is referring to. </w:t>
      </w:r>
    </w:p>
  </w:comment>
  <w:comment w:id="192" w:author="Sullivan, Chery (ECY)" w:date="2025-05-02T14:25:00Z" w:initials="CS">
    <w:p w14:paraId="4937B4FE" w14:textId="2334078F" w:rsidR="007C03B1" w:rsidRDefault="007C03B1" w:rsidP="007C03B1">
      <w:pPr>
        <w:pStyle w:val="CommentText"/>
      </w:pPr>
      <w:r>
        <w:rPr>
          <w:rStyle w:val="CommentReference"/>
        </w:rPr>
        <w:annotationRef/>
      </w:r>
      <w:r>
        <w:t xml:space="preserve">This seems more like a “For example…” than a Policy Alignment. </w:t>
      </w:r>
    </w:p>
  </w:comment>
  <w:comment w:id="299" w:author="Ligrano, Selena (ECY)" w:date="2025-05-08T15:31:00Z" w:initials="SL">
    <w:p w14:paraId="0A01AA98" w14:textId="77777777" w:rsidR="00B10752" w:rsidRDefault="00B10752" w:rsidP="00B10752">
      <w:pPr>
        <w:pStyle w:val="CommentText"/>
      </w:pPr>
      <w:r>
        <w:rPr>
          <w:rStyle w:val="CommentReference"/>
        </w:rPr>
        <w:annotationRef/>
      </w:r>
      <w:r>
        <w:t>Use statute defin - HT</w:t>
      </w:r>
    </w:p>
  </w:comment>
  <w:comment w:id="304" w:author="Ligrano, Selena (ECY)" w:date="2025-05-08T15:31:00Z" w:initials="SL">
    <w:p w14:paraId="0ABB0AE5" w14:textId="77777777" w:rsidR="00B10752" w:rsidRDefault="00B10752" w:rsidP="00B10752">
      <w:pPr>
        <w:pStyle w:val="CommentText"/>
      </w:pPr>
      <w:r>
        <w:rPr>
          <w:rStyle w:val="CommentReference"/>
        </w:rPr>
        <w:annotationRef/>
      </w:r>
      <w:r>
        <w:t>Use statute defin - HT</w:t>
      </w:r>
    </w:p>
  </w:comment>
  <w:comment w:id="316" w:author="Kingfisher, Alli (ECY)" w:date="2025-05-02T09:45:00Z" w:initials="AK">
    <w:p w14:paraId="1DF5C407" w14:textId="0C1B1C37" w:rsidR="00FF0663" w:rsidRDefault="00FF0663" w:rsidP="00FF0663">
      <w:pPr>
        <w:pStyle w:val="CommentText"/>
      </w:pPr>
      <w:r>
        <w:rPr>
          <w:rStyle w:val="CommentReference"/>
        </w:rPr>
        <w:annotationRef/>
      </w:r>
      <w:r>
        <w:t>Also add link to Ecology pages for ORCA?</w:t>
      </w:r>
    </w:p>
    <w:p w14:paraId="786E11B0" w14:textId="77777777" w:rsidR="00FF0663" w:rsidRDefault="00FF0663" w:rsidP="00FF0663">
      <w:pPr>
        <w:pStyle w:val="CommentText"/>
      </w:pPr>
      <w:hyperlink r:id="rId3" w:history="1">
        <w:r w:rsidRPr="00FE3836">
          <w:rPr>
            <w:rStyle w:val="Hyperlink"/>
          </w:rPr>
          <w:t>Organics management for local governments - Washington State Department of Ecology</w:t>
        </w:r>
      </w:hyperlink>
      <w:r>
        <w:t xml:space="preserve"> </w:t>
      </w:r>
    </w:p>
  </w:comment>
  <w:comment w:id="322" w:author="Kingfisher, Alli (ECY)" w:date="2025-05-02T09:46:00Z" w:initials="AK">
    <w:p w14:paraId="31A98247" w14:textId="77777777" w:rsidR="00FF0663" w:rsidRDefault="00FF0663" w:rsidP="00FF0663">
      <w:pPr>
        <w:pStyle w:val="CommentText"/>
      </w:pPr>
      <w:r>
        <w:rPr>
          <w:rStyle w:val="CommentReference"/>
        </w:rPr>
        <w:annotationRef/>
      </w:r>
      <w:r>
        <w:t>Put this in alphabetical order?</w:t>
      </w:r>
    </w:p>
  </w:comment>
  <w:comment w:id="324" w:author="Kingfisher, Alli (ECY)" w:date="2025-05-02T09:45:00Z" w:initials="AK">
    <w:p w14:paraId="4EF7A2A7" w14:textId="77777777" w:rsidR="00FF0663" w:rsidRDefault="00FF0663" w:rsidP="00FF0663">
      <w:pPr>
        <w:pStyle w:val="CommentText"/>
      </w:pPr>
      <w:r>
        <w:rPr>
          <w:rStyle w:val="CommentReference"/>
        </w:rPr>
        <w:annotationRef/>
      </w:r>
      <w:r>
        <w:t xml:space="preserve">Do you also want to reference the Ecology webpages for BOMA? </w:t>
      </w:r>
    </w:p>
    <w:p w14:paraId="0D27B7BD" w14:textId="77777777" w:rsidR="00FF0663" w:rsidRDefault="00FF0663" w:rsidP="00FF0663">
      <w:pPr>
        <w:pStyle w:val="CommentText"/>
      </w:pPr>
      <w:hyperlink r:id="rId4" w:history="1">
        <w:r w:rsidRPr="00456ED2">
          <w:rPr>
            <w:rStyle w:val="Hyperlink"/>
          </w:rPr>
          <w:t>Organics management for businesses - Washington State Department of Ecology</w:t>
        </w:r>
      </w:hyperlink>
      <w:r>
        <w:t xml:space="preserve"> </w:t>
      </w:r>
    </w:p>
  </w:comment>
  <w:comment w:id="335" w:author="Sullivan, Chery (ECY)" w:date="2025-05-02T13:34:00Z" w:initials="CS">
    <w:p w14:paraId="47C083AF" w14:textId="77777777" w:rsidR="00FF0663" w:rsidRDefault="00FF0663" w:rsidP="00FF0663">
      <w:pPr>
        <w:pStyle w:val="CommentText"/>
      </w:pPr>
      <w:r>
        <w:rPr>
          <w:rStyle w:val="CommentReference"/>
        </w:rPr>
        <w:annotationRef/>
      </w:r>
      <w:r>
        <w:t>This makes it sound like surplus food will be wasted food because it’s not consumed or used. Is surplus food available for consumption or use?</w:t>
      </w:r>
    </w:p>
  </w:comment>
  <w:comment w:id="336" w:author="Ligrano, Selena (ECY)" w:date="2025-05-06T08:53:00Z" w:initials="SL">
    <w:p w14:paraId="7F1AA85F" w14:textId="77777777" w:rsidR="00371A8F" w:rsidRDefault="00371A8F" w:rsidP="00371A8F">
      <w:pPr>
        <w:pStyle w:val="CommentText"/>
      </w:pPr>
      <w:r>
        <w:rPr>
          <w:rStyle w:val="CommentReference"/>
        </w:rPr>
        <w:annotationRef/>
      </w:r>
      <w:r>
        <w:t xml:space="preserve">Surplus food is available for consumption if there is a market for it - think Too Good to Go or discount grocery retailers - they are taking advantage of surplus food. </w:t>
      </w:r>
    </w:p>
  </w:comment>
  <w:comment w:id="357" w:author="Kingfisher, Alli (ECY)" w:date="2025-05-02T09:50:00Z" w:initials="AK">
    <w:p w14:paraId="3F88A8FD" w14:textId="650F79F0" w:rsidR="00FF0663" w:rsidRDefault="00FF0663" w:rsidP="00FF0663">
      <w:pPr>
        <w:pStyle w:val="CommentText"/>
      </w:pPr>
      <w:r>
        <w:rPr>
          <w:rStyle w:val="CommentReference"/>
        </w:rPr>
        <w:annotationRef/>
      </w:r>
      <w:r>
        <w:t>Do you reference the Act? The goals are established in law.</w:t>
      </w:r>
    </w:p>
  </w:comment>
  <w:comment w:id="360" w:author="Kingfisher, Alli (ECY)" w:date="2025-05-02T09:50:00Z" w:initials="AK">
    <w:p w14:paraId="78C7D8A2" w14:textId="77777777" w:rsidR="00FF0663" w:rsidRDefault="00FF0663" w:rsidP="00FF0663">
      <w:pPr>
        <w:pStyle w:val="CommentText"/>
      </w:pPr>
      <w:r>
        <w:rPr>
          <w:rStyle w:val="CommentReference"/>
        </w:rPr>
        <w:annotationRef/>
      </w:r>
      <w:r>
        <w:t>Add the year of publication?</w:t>
      </w:r>
    </w:p>
  </w:comment>
  <w:comment w:id="361" w:author="Sullivan, Chery (ECY)" w:date="2025-05-02T13:36:00Z" w:initials="CS">
    <w:p w14:paraId="25CEC02E" w14:textId="77777777" w:rsidR="00FF0663" w:rsidRDefault="00FF0663" w:rsidP="00FF0663">
      <w:pPr>
        <w:pStyle w:val="CommentText"/>
      </w:pPr>
      <w:r>
        <w:rPr>
          <w:rStyle w:val="CommentReference"/>
        </w:rPr>
        <w:annotationRef/>
      </w:r>
      <w:r>
        <w:t>And maybe a link?</w:t>
      </w:r>
    </w:p>
  </w:comment>
  <w:comment w:id="406" w:author="Kingfisher, Alli (ECY)" w:date="2025-05-02T09:53:00Z" w:initials="AK">
    <w:p w14:paraId="07AF6BF9" w14:textId="77777777" w:rsidR="00FF0663" w:rsidRDefault="00FF0663" w:rsidP="00FF0663">
      <w:pPr>
        <w:pStyle w:val="CommentText"/>
      </w:pPr>
      <w:r>
        <w:rPr>
          <w:rStyle w:val="CommentReference"/>
        </w:rPr>
        <w:annotationRef/>
      </w:r>
      <w:r>
        <w:t xml:space="preserve">Sometimes you link to Ecology pages, and sometimes you link to the RCW. Include both or pick one and be consistent. </w:t>
      </w:r>
    </w:p>
  </w:comment>
  <w:comment w:id="494" w:author="Kingfisher, Alli (ECY)" w:date="2025-05-02T12:17:00Z" w:initials="AK">
    <w:p w14:paraId="1FCF5B41" w14:textId="5F1CBC5B" w:rsidR="006C2C11" w:rsidRDefault="006C2C11" w:rsidP="006C2C11">
      <w:pPr>
        <w:pStyle w:val="CommentText"/>
      </w:pPr>
      <w:r>
        <w:rPr>
          <w:rStyle w:val="CommentReference"/>
        </w:rPr>
        <w:annotationRef/>
      </w:r>
      <w:r>
        <w:t>Provide details on level of consensus: All but one? Who had issues? Is it a particular sector?  Please provide more details.</w:t>
      </w:r>
    </w:p>
  </w:comment>
  <w:comment w:id="495" w:author="Ligrano, Selena (ECY)" w:date="2025-05-12T11:37:00Z" w:initials="SL">
    <w:p w14:paraId="56C22EAA" w14:textId="77777777" w:rsidR="00914606" w:rsidRDefault="00914606" w:rsidP="00914606">
      <w:pPr>
        <w:pStyle w:val="CommentText"/>
      </w:pPr>
      <w:r>
        <w:rPr>
          <w:rStyle w:val="CommentReference"/>
        </w:rPr>
        <w:annotationRef/>
      </w:r>
      <w:r>
        <w:t xml:space="preserve">I tried to add to the context of consensus </w:t>
      </w:r>
    </w:p>
  </w:comment>
  <w:comment w:id="512" w:author="Kingfisher, Alli (ECY)" w:date="2025-05-02T12:14:00Z" w:initials="AK">
    <w:p w14:paraId="1D8B7AF2" w14:textId="75D8E166" w:rsidR="006C2C11" w:rsidRDefault="006C2C11" w:rsidP="006C2C11">
      <w:pPr>
        <w:pStyle w:val="CommentText"/>
      </w:pPr>
      <w:r>
        <w:rPr>
          <w:rStyle w:val="CommentReference"/>
        </w:rPr>
        <w:annotationRef/>
      </w:r>
      <w:r>
        <w:t>Provide details on level of consensus</w:t>
      </w:r>
    </w:p>
  </w:comment>
  <w:comment w:id="514" w:author="Sullivan, Chery (ECY)" w:date="2025-05-02T14:28:00Z" w:initials="CS">
    <w:p w14:paraId="1F85DCF9" w14:textId="77777777" w:rsidR="007C03B1" w:rsidRDefault="007C03B1" w:rsidP="007C03B1">
      <w:pPr>
        <w:pStyle w:val="CommentText"/>
      </w:pPr>
      <w:r>
        <w:rPr>
          <w:rStyle w:val="CommentReference"/>
        </w:rPr>
        <w:annotationRef/>
      </w:r>
      <w:r>
        <w:t>Check 2025 HB 1497 that expands WSDAs Farm to School program.</w:t>
      </w:r>
    </w:p>
  </w:comment>
  <w:comment w:id="516" w:author="Kingfisher, Alli (ECY)" w:date="2025-05-02T12:15:00Z" w:initials="AK">
    <w:p w14:paraId="1C651B45" w14:textId="2B1AA780" w:rsidR="006C2C11" w:rsidRDefault="006C2C11" w:rsidP="006C2C11">
      <w:pPr>
        <w:pStyle w:val="CommentText"/>
      </w:pPr>
      <w:r>
        <w:rPr>
          <w:rStyle w:val="CommentReference"/>
        </w:rPr>
        <w:annotationRef/>
      </w:r>
      <w:r>
        <w:t>Provide details on level of consensus</w:t>
      </w:r>
    </w:p>
  </w:comment>
  <w:comment w:id="518" w:author="Ligrano, Selena (ECY)" w:date="2025-05-06T10:07:00Z" w:initials="SL">
    <w:p w14:paraId="0F76082F" w14:textId="77777777" w:rsidR="006752AA" w:rsidRDefault="006752AA" w:rsidP="006752AA">
      <w:pPr>
        <w:pStyle w:val="CommentText"/>
      </w:pPr>
      <w:r>
        <w:rPr>
          <w:rStyle w:val="CommentReference"/>
        </w:rPr>
        <w:annotationRef/>
      </w:r>
      <w:r>
        <w:t>Need to create the connection to Leg Dir</w:t>
      </w:r>
    </w:p>
  </w:comment>
  <w:comment w:id="521" w:author="Kingfisher, Alli (ECY)" w:date="2025-05-02T12:16:00Z" w:initials="AK">
    <w:p w14:paraId="58E31E3B" w14:textId="77777777" w:rsidR="006C2C11" w:rsidRDefault="006C2C11" w:rsidP="006C2C11">
      <w:pPr>
        <w:pStyle w:val="CommentText"/>
      </w:pPr>
      <w:r>
        <w:rPr>
          <w:rStyle w:val="CommentReference"/>
        </w:rPr>
        <w:annotationRef/>
      </w:r>
      <w:r>
        <w:t>Provide details on level of consensus</w:t>
      </w:r>
    </w:p>
  </w:comment>
  <w:comment w:id="524" w:author="Kingfisher, Alli (ECY)" w:date="2025-05-02T12:16:00Z" w:initials="AK">
    <w:p w14:paraId="76F439AA" w14:textId="53A7FD77" w:rsidR="006C2C11" w:rsidRDefault="006C2C11" w:rsidP="006C2C11">
      <w:pPr>
        <w:pStyle w:val="CommentText"/>
      </w:pPr>
      <w:r>
        <w:rPr>
          <w:rStyle w:val="CommentReference"/>
        </w:rPr>
        <w:annotationRef/>
      </w:r>
      <w:r>
        <w:t>Provide details on level of consensus</w:t>
      </w:r>
    </w:p>
  </w:comment>
  <w:comment w:id="532" w:author="Sullivan, Chery (ECY)" w:date="2025-05-02T14:31:00Z" w:initials="CS">
    <w:p w14:paraId="7FC5072D" w14:textId="77777777" w:rsidR="007C03B1" w:rsidRDefault="007C03B1" w:rsidP="007C03B1">
      <w:pPr>
        <w:pStyle w:val="CommentText"/>
      </w:pPr>
      <w:r>
        <w:rPr>
          <w:rStyle w:val="CommentReference"/>
        </w:rPr>
        <w:annotationRef/>
      </w:r>
      <w:r>
        <w:t>Admitting that I didn’t go to the UFWW plan...but what purpose do the letters of support serve? Are they from the workgroup supporting recommendations?</w:t>
      </w:r>
    </w:p>
  </w:comment>
  <w:comment w:id="533" w:author="Ligrano, Selena (ECY)" w:date="2025-05-12T11:40:00Z" w:initials="SL">
    <w:p w14:paraId="05828E87" w14:textId="77777777" w:rsidR="00914606" w:rsidRDefault="00914606" w:rsidP="00914606">
      <w:pPr>
        <w:pStyle w:val="CommentText"/>
      </w:pPr>
      <w:r>
        <w:rPr>
          <w:rStyle w:val="CommentReference"/>
        </w:rPr>
        <w:annotationRef/>
      </w:r>
      <w:r>
        <w:t xml:space="preserve">Yes, from the Workgroup members in support of the report and recs.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1593D3" w15:done="0"/>
  <w15:commentEx w15:paraId="26F37681" w15:done="0"/>
  <w15:commentEx w15:paraId="69E15304" w15:done="0"/>
  <w15:commentEx w15:paraId="5605F012" w15:paraIdParent="69E15304" w15:done="0"/>
  <w15:commentEx w15:paraId="5B0D8ABB" w15:done="0"/>
  <w15:commentEx w15:paraId="25D444B4" w15:done="0"/>
  <w15:commentEx w15:paraId="32ED9E8D" w15:paraIdParent="25D444B4" w15:done="0"/>
  <w15:commentEx w15:paraId="5B29C2CA" w15:done="0"/>
  <w15:commentEx w15:paraId="6E27C004" w15:paraIdParent="5B29C2CA" w15:done="0"/>
  <w15:commentEx w15:paraId="003C0EC5" w15:paraIdParent="5B29C2CA" w15:done="0"/>
  <w15:commentEx w15:paraId="0E2A1D55" w15:done="0"/>
  <w15:commentEx w15:paraId="52C6FCE6" w15:done="0"/>
  <w15:commentEx w15:paraId="5576E444" w15:done="0"/>
  <w15:commentEx w15:paraId="32893EF9" w15:done="0"/>
  <w15:commentEx w15:paraId="762FCEB8" w15:done="1"/>
  <w15:commentEx w15:paraId="44921D94" w15:paraIdParent="762FCEB8" w15:done="1"/>
  <w15:commentEx w15:paraId="47FB3319" w15:done="0"/>
  <w15:commentEx w15:paraId="3196C038" w15:paraIdParent="47FB3319" w15:done="0"/>
  <w15:commentEx w15:paraId="2540DA18" w15:paraIdParent="47FB3319" w15:done="0"/>
  <w15:commentEx w15:paraId="2E0BB4D7" w15:done="0"/>
  <w15:commentEx w15:paraId="42A35128" w15:done="0"/>
  <w15:commentEx w15:paraId="468398B5" w15:paraIdParent="42A35128" w15:done="0"/>
  <w15:commentEx w15:paraId="3FE06F4A" w15:done="0"/>
  <w15:commentEx w15:paraId="2D1B5D05" w15:done="0"/>
  <w15:commentEx w15:paraId="40A97EFA" w15:done="0"/>
  <w15:commentEx w15:paraId="28CA0539" w15:done="0"/>
  <w15:commentEx w15:paraId="5C868FA6" w15:done="0"/>
  <w15:commentEx w15:paraId="3C449C3E" w15:paraIdParent="5C868FA6" w15:done="0"/>
  <w15:commentEx w15:paraId="0207A5BC" w15:done="0"/>
  <w15:commentEx w15:paraId="68FE0C9B" w15:done="0"/>
  <w15:commentEx w15:paraId="4937B4FE" w15:done="0"/>
  <w15:commentEx w15:paraId="0A01AA98" w15:done="0"/>
  <w15:commentEx w15:paraId="0ABB0AE5" w15:done="0"/>
  <w15:commentEx w15:paraId="786E11B0" w15:done="0"/>
  <w15:commentEx w15:paraId="31A98247" w15:done="0"/>
  <w15:commentEx w15:paraId="0D27B7BD" w15:done="0"/>
  <w15:commentEx w15:paraId="47C083AF" w15:done="0"/>
  <w15:commentEx w15:paraId="7F1AA85F" w15:paraIdParent="47C083AF" w15:done="0"/>
  <w15:commentEx w15:paraId="3F88A8FD" w15:done="0"/>
  <w15:commentEx w15:paraId="78C7D8A2" w15:done="0"/>
  <w15:commentEx w15:paraId="25CEC02E" w15:paraIdParent="78C7D8A2" w15:done="0"/>
  <w15:commentEx w15:paraId="07AF6BF9" w15:done="0"/>
  <w15:commentEx w15:paraId="1FCF5B41" w15:done="0"/>
  <w15:commentEx w15:paraId="56C22EAA" w15:paraIdParent="1FCF5B41" w15:done="0"/>
  <w15:commentEx w15:paraId="1D8B7AF2" w15:done="0"/>
  <w15:commentEx w15:paraId="1F85DCF9" w15:done="0"/>
  <w15:commentEx w15:paraId="1C651B45" w15:done="0"/>
  <w15:commentEx w15:paraId="0F76082F" w15:done="0"/>
  <w15:commentEx w15:paraId="58E31E3B" w15:done="0"/>
  <w15:commentEx w15:paraId="76F439AA" w15:done="0"/>
  <w15:commentEx w15:paraId="7FC5072D" w15:done="1"/>
  <w15:commentEx w15:paraId="05828E87" w15:paraIdParent="7FC507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4FBDF1" w16cex:dateUtc="2025-04-22T13:06:00Z"/>
  <w16cex:commentExtensible w16cex:durableId="41FAEC6D" w16cex:dateUtc="2025-04-23T20:24:00Z"/>
  <w16cex:commentExtensible w16cex:durableId="6F3F0436" w16cex:dateUtc="2025-05-02T16:56:00Z"/>
  <w16cex:commentExtensible w16cex:durableId="00141353" w16cex:dateUtc="2025-05-12T18:41:00Z"/>
  <w16cex:commentExtensible w16cex:durableId="4780804E" w16cex:dateUtc="2025-05-08T21:16:00Z"/>
  <w16cex:commentExtensible w16cex:durableId="561093B4" w16cex:dateUtc="2025-05-02T19:09:00Z"/>
  <w16cex:commentExtensible w16cex:durableId="0EB94577" w16cex:dateUtc="2025-05-12T20:05:00Z"/>
  <w16cex:commentExtensible w16cex:durableId="3AC8525D" w16cex:dateUtc="2025-05-02T18:27:00Z"/>
  <w16cex:commentExtensible w16cex:durableId="39A4719E" w16cex:dateUtc="2025-05-12T20:04:00Z"/>
  <w16cex:commentExtensible w16cex:durableId="49BF7F13" w16cex:dateUtc="2025-05-12T20:05:00Z"/>
  <w16cex:commentExtensible w16cex:durableId="71285A09" w16cex:dateUtc="2025-05-02T18:23:00Z"/>
  <w16cex:commentExtensible w16cex:durableId="3F5D9EFA" w16cex:dateUtc="2025-05-02T20:51:00Z"/>
  <w16cex:commentExtensible w16cex:durableId="5BC4EE6F" w16cex:dateUtc="2025-05-02T19:19:00Z"/>
  <w16cex:commentExtensible w16cex:durableId="12F6B734" w16cex:dateUtc="2025-05-08T20:04:00Z"/>
  <w16cex:commentExtensible w16cex:durableId="39D1CD11" w16cex:dateUtc="2025-05-02T21:01:00Z"/>
  <w16cex:commentExtensible w16cex:durableId="3DF2CDA3" w16cex:dateUtc="2025-05-12T20:08:00Z"/>
  <w16cex:commentExtensible w16cex:durableId="3A7F5985" w16cex:dateUtc="2025-05-02T18:40:00Z"/>
  <w16cex:commentExtensible w16cex:durableId="3113DBED" w16cex:dateUtc="2025-05-05T18:46:00Z"/>
  <w16cex:commentExtensible w16cex:durableId="375117E9" w16cex:dateUtc="2025-05-12T20:34:00Z"/>
  <w16cex:commentExtensible w16cex:durableId="29BE0A14" w16cex:dateUtc="2025-05-02T20:24:00Z"/>
  <w16cex:commentExtensible w16cex:durableId="3EBD7D74" w16cex:dateUtc="2025-05-02T19:28:00Z"/>
  <w16cex:commentExtensible w16cex:durableId="17E8B4AE" w16cex:dateUtc="2025-05-12T20:37:00Z"/>
  <w16cex:commentExtensible w16cex:durableId="66DF3AB0" w16cex:dateUtc="2025-05-08T21:44:00Z"/>
  <w16cex:commentExtensible w16cex:durableId="6E45F0BA" w16cex:dateUtc="2025-05-08T21:48:00Z"/>
  <w16cex:commentExtensible w16cex:durableId="2FCE02D7" w16cex:dateUtc="2025-05-08T21:48:00Z"/>
  <w16cex:commentExtensible w16cex:durableId="32EFAD88" w16cex:dateUtc="2025-05-08T21:49:00Z"/>
  <w16cex:commentExtensible w16cex:durableId="1B3129B3" w16cex:dateUtc="2025-05-08T22:27:00Z"/>
  <w16cex:commentExtensible w16cex:durableId="199E470B" w16cex:dateUtc="2025-05-08T22:28:00Z"/>
  <w16cex:commentExtensible w16cex:durableId="0F908139" w16cex:dateUtc="2025-05-12T16:52:00Z"/>
  <w16cex:commentExtensible w16cex:durableId="50CE90BA" w16cex:dateUtc="2025-05-08T22:04:00Z"/>
  <w16cex:commentExtensible w16cex:durableId="7E81F94C" w16cex:dateUtc="2025-05-02T21:25:00Z"/>
  <w16cex:commentExtensible w16cex:durableId="3AF0F5BB" w16cex:dateUtc="2025-05-08T22:31:00Z"/>
  <w16cex:commentExtensible w16cex:durableId="666DAB8A" w16cex:dateUtc="2025-05-08T22:31:00Z"/>
  <w16cex:commentExtensible w16cex:durableId="218C4962" w16cex:dateUtc="2025-05-02T16:45:00Z"/>
  <w16cex:commentExtensible w16cex:durableId="6167F61F" w16cex:dateUtc="2025-05-02T16:46:00Z"/>
  <w16cex:commentExtensible w16cex:durableId="35917E72" w16cex:dateUtc="2025-05-02T16:45:00Z"/>
  <w16cex:commentExtensible w16cex:durableId="7F2DA051" w16cex:dateUtc="2025-05-02T20:34:00Z"/>
  <w16cex:commentExtensible w16cex:durableId="36E5781C" w16cex:dateUtc="2025-05-06T15:53:00Z"/>
  <w16cex:commentExtensible w16cex:durableId="1FB82E87" w16cex:dateUtc="2025-05-02T16:50:00Z"/>
  <w16cex:commentExtensible w16cex:durableId="70A79DE2" w16cex:dateUtc="2025-05-02T16:50:00Z"/>
  <w16cex:commentExtensible w16cex:durableId="3F90C4D8" w16cex:dateUtc="2025-05-02T20:36:00Z"/>
  <w16cex:commentExtensible w16cex:durableId="36CE2C6A" w16cex:dateUtc="2025-05-02T16:53:00Z"/>
  <w16cex:commentExtensible w16cex:durableId="1D42D3D3" w16cex:dateUtc="2025-05-02T19:17:00Z"/>
  <w16cex:commentExtensible w16cex:durableId="798A31C9" w16cex:dateUtc="2025-05-12T18:37:00Z"/>
  <w16cex:commentExtensible w16cex:durableId="77EDD966" w16cex:dateUtc="2025-05-02T19:14:00Z"/>
  <w16cex:commentExtensible w16cex:durableId="5AB69D54" w16cex:dateUtc="2025-05-02T21:28:00Z"/>
  <w16cex:commentExtensible w16cex:durableId="23174307" w16cex:dateUtc="2025-05-02T19:15:00Z"/>
  <w16cex:commentExtensible w16cex:durableId="734AF026" w16cex:dateUtc="2025-05-06T17:07:00Z"/>
  <w16cex:commentExtensible w16cex:durableId="1C44F64A" w16cex:dateUtc="2025-05-02T19:16:00Z"/>
  <w16cex:commentExtensible w16cex:durableId="6C36881E" w16cex:dateUtc="2025-05-02T19:16:00Z"/>
  <w16cex:commentExtensible w16cex:durableId="0887DB33" w16cex:dateUtc="2025-05-02T21:31:00Z"/>
  <w16cex:commentExtensible w16cex:durableId="40D976CA" w16cex:dateUtc="2025-05-12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1593D3" w16cid:durableId="414FBDF1"/>
  <w16cid:commentId w16cid:paraId="26F37681" w16cid:durableId="41FAEC6D"/>
  <w16cid:commentId w16cid:paraId="69E15304" w16cid:durableId="6F3F0436"/>
  <w16cid:commentId w16cid:paraId="5605F012" w16cid:durableId="00141353"/>
  <w16cid:commentId w16cid:paraId="5B0D8ABB" w16cid:durableId="4780804E"/>
  <w16cid:commentId w16cid:paraId="25D444B4" w16cid:durableId="561093B4"/>
  <w16cid:commentId w16cid:paraId="32ED9E8D" w16cid:durableId="0EB94577"/>
  <w16cid:commentId w16cid:paraId="5B29C2CA" w16cid:durableId="3AC8525D"/>
  <w16cid:commentId w16cid:paraId="6E27C004" w16cid:durableId="39A4719E"/>
  <w16cid:commentId w16cid:paraId="003C0EC5" w16cid:durableId="49BF7F13"/>
  <w16cid:commentId w16cid:paraId="0E2A1D55" w16cid:durableId="71285A09"/>
  <w16cid:commentId w16cid:paraId="52C6FCE6" w16cid:durableId="3F5D9EFA"/>
  <w16cid:commentId w16cid:paraId="5576E444" w16cid:durableId="5BC4EE6F"/>
  <w16cid:commentId w16cid:paraId="32893EF9" w16cid:durableId="12F6B734"/>
  <w16cid:commentId w16cid:paraId="762FCEB8" w16cid:durableId="39D1CD11"/>
  <w16cid:commentId w16cid:paraId="44921D94" w16cid:durableId="3DF2CDA3"/>
  <w16cid:commentId w16cid:paraId="47FB3319" w16cid:durableId="3A7F5985"/>
  <w16cid:commentId w16cid:paraId="3196C038" w16cid:durableId="3113DBED"/>
  <w16cid:commentId w16cid:paraId="2540DA18" w16cid:durableId="375117E9"/>
  <w16cid:commentId w16cid:paraId="2E0BB4D7" w16cid:durableId="29BE0A14"/>
  <w16cid:commentId w16cid:paraId="42A35128" w16cid:durableId="3EBD7D74"/>
  <w16cid:commentId w16cid:paraId="468398B5" w16cid:durableId="17E8B4AE"/>
  <w16cid:commentId w16cid:paraId="3FE06F4A" w16cid:durableId="66DF3AB0"/>
  <w16cid:commentId w16cid:paraId="2D1B5D05" w16cid:durableId="6E45F0BA"/>
  <w16cid:commentId w16cid:paraId="40A97EFA" w16cid:durableId="2FCE02D7"/>
  <w16cid:commentId w16cid:paraId="28CA0539" w16cid:durableId="32EFAD88"/>
  <w16cid:commentId w16cid:paraId="5C868FA6" w16cid:durableId="1B3129B3"/>
  <w16cid:commentId w16cid:paraId="3C449C3E" w16cid:durableId="199E470B"/>
  <w16cid:commentId w16cid:paraId="0207A5BC" w16cid:durableId="0F908139"/>
  <w16cid:commentId w16cid:paraId="68FE0C9B" w16cid:durableId="50CE90BA"/>
  <w16cid:commentId w16cid:paraId="4937B4FE" w16cid:durableId="7E81F94C"/>
  <w16cid:commentId w16cid:paraId="0A01AA98" w16cid:durableId="3AF0F5BB"/>
  <w16cid:commentId w16cid:paraId="0ABB0AE5" w16cid:durableId="666DAB8A"/>
  <w16cid:commentId w16cid:paraId="786E11B0" w16cid:durableId="218C4962"/>
  <w16cid:commentId w16cid:paraId="31A98247" w16cid:durableId="6167F61F"/>
  <w16cid:commentId w16cid:paraId="0D27B7BD" w16cid:durableId="35917E72"/>
  <w16cid:commentId w16cid:paraId="47C083AF" w16cid:durableId="7F2DA051"/>
  <w16cid:commentId w16cid:paraId="7F1AA85F" w16cid:durableId="36E5781C"/>
  <w16cid:commentId w16cid:paraId="3F88A8FD" w16cid:durableId="1FB82E87"/>
  <w16cid:commentId w16cid:paraId="78C7D8A2" w16cid:durableId="70A79DE2"/>
  <w16cid:commentId w16cid:paraId="25CEC02E" w16cid:durableId="3F90C4D8"/>
  <w16cid:commentId w16cid:paraId="07AF6BF9" w16cid:durableId="36CE2C6A"/>
  <w16cid:commentId w16cid:paraId="1FCF5B41" w16cid:durableId="1D42D3D3"/>
  <w16cid:commentId w16cid:paraId="56C22EAA" w16cid:durableId="798A31C9"/>
  <w16cid:commentId w16cid:paraId="1D8B7AF2" w16cid:durableId="77EDD966"/>
  <w16cid:commentId w16cid:paraId="1F85DCF9" w16cid:durableId="5AB69D54"/>
  <w16cid:commentId w16cid:paraId="1C651B45" w16cid:durableId="23174307"/>
  <w16cid:commentId w16cid:paraId="0F76082F" w16cid:durableId="734AF026"/>
  <w16cid:commentId w16cid:paraId="58E31E3B" w16cid:durableId="1C44F64A"/>
  <w16cid:commentId w16cid:paraId="76F439AA" w16cid:durableId="6C36881E"/>
  <w16cid:commentId w16cid:paraId="7FC5072D" w16cid:durableId="0887DB33"/>
  <w16cid:commentId w16cid:paraId="05828E87" w16cid:durableId="40D97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243D" w14:textId="77777777" w:rsidR="00EF3188" w:rsidRDefault="00EF3188" w:rsidP="00402D9A">
      <w:r>
        <w:separator/>
      </w:r>
    </w:p>
  </w:endnote>
  <w:endnote w:type="continuationSeparator" w:id="0">
    <w:p w14:paraId="6C84BE03" w14:textId="77777777" w:rsidR="00EF3188" w:rsidRDefault="00EF3188" w:rsidP="00402D9A">
      <w:r>
        <w:continuationSeparator/>
      </w:r>
    </w:p>
  </w:endnote>
  <w:endnote w:type="continuationNotice" w:id="1">
    <w:p w14:paraId="6518DD94" w14:textId="77777777" w:rsidR="00EF3188" w:rsidRDefault="00EF31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AC5D" w14:textId="77777777" w:rsidR="00917443" w:rsidRPr="009C4B1B" w:rsidRDefault="00917443" w:rsidP="00A54F85">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br/>
      <w:t>Page 6</w:t>
    </w:r>
    <w:r w:rsidRPr="009C4B1B">
      <w:t xml:space="preserve"> </w:t>
    </w:r>
    <w:r w:rsidRPr="009C4B1B">
      <w:tab/>
    </w:r>
    <w:r w:rsidRPr="009C4B1B">
      <w:rPr>
        <w:highlight w:val="yellow"/>
      </w:rPr>
      <w:t>Month Year</w:t>
    </w:r>
  </w:p>
  <w:p w14:paraId="3DF81E5D" w14:textId="77777777" w:rsidR="00917443" w:rsidRPr="007A735A" w:rsidRDefault="00917443" w:rsidP="009C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863618"/>
      <w:docPartObj>
        <w:docPartGallery w:val="Page Numbers (Bottom of Page)"/>
        <w:docPartUnique/>
      </w:docPartObj>
    </w:sdtPr>
    <w:sdtEndPr>
      <w:rPr>
        <w:noProof/>
      </w:rPr>
    </w:sdtEndPr>
    <w:sdtContent>
      <w:p w14:paraId="236998CB" w14:textId="77777777" w:rsidR="00917443" w:rsidRDefault="0091744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5176D8D" w14:textId="77777777" w:rsidR="00917443" w:rsidRDefault="00917443" w:rsidP="009C4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610C" w14:textId="77777777" w:rsidR="00917443" w:rsidRDefault="00917443" w:rsidP="00A54F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29F3" w14:textId="6A8F9CC5" w:rsidR="00917443" w:rsidRPr="00D41121" w:rsidRDefault="00917443" w:rsidP="008F3BA1">
    <w:pPr>
      <w:pStyle w:val="Footer"/>
      <w:pBdr>
        <w:top w:val="single" w:sz="12" w:space="3" w:color="auto"/>
      </w:pBdr>
      <w:rPr>
        <w:sz w:val="20"/>
      </w:rPr>
    </w:pPr>
    <w:r w:rsidRPr="009C4B1B">
      <w:t xml:space="preserve">Publication </w:t>
    </w:r>
    <w:r w:rsidR="00A75A4D">
      <w:t>25-07-013</w:t>
    </w:r>
    <w:r w:rsidRPr="009C4B1B">
      <w:t xml:space="preserve"> </w:t>
    </w:r>
    <w:r w:rsidRPr="009C4B1B">
      <w:tab/>
    </w:r>
    <w:r w:rsidR="00C90841">
      <w:t xml:space="preserve">Food Donation </w:t>
    </w:r>
    <w:r w:rsidR="00E33FA5">
      <w:t>Workgroup</w:t>
    </w:r>
    <w:r w:rsidRPr="009C4B1B">
      <w:br/>
      <w:t xml:space="preserve">Page </w:t>
    </w:r>
    <w:r>
      <w:fldChar w:fldCharType="begin"/>
    </w:r>
    <w:r>
      <w:instrText xml:space="preserve"> PAGE   \* MERGEFORMAT </w:instrText>
    </w:r>
    <w:r>
      <w:fldChar w:fldCharType="separate"/>
    </w:r>
    <w:r w:rsidR="00F02600">
      <w:rPr>
        <w:noProof/>
      </w:rPr>
      <w:t>13</w:t>
    </w:r>
    <w:r>
      <w:rPr>
        <w:noProof/>
      </w:rPr>
      <w:fldChar w:fldCharType="end"/>
    </w:r>
    <w:r w:rsidRPr="009C4B1B">
      <w:tab/>
    </w:r>
    <w:r w:rsidR="00C90841">
      <w:t>September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BA6E" w14:textId="77777777" w:rsidR="00917443" w:rsidRPr="009C4B1B" w:rsidRDefault="00917443" w:rsidP="009C4B1B">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rsidRPr="009C4B1B">
      <w:br/>
      <w:t xml:space="preserve">Page </w:t>
    </w:r>
    <w:r>
      <w:fldChar w:fldCharType="begin"/>
    </w:r>
    <w:r>
      <w:instrText xml:space="preserve"> PAGE   \* MERGEFORMAT </w:instrText>
    </w:r>
    <w:r>
      <w:fldChar w:fldCharType="separate"/>
    </w:r>
    <w:r>
      <w:rPr>
        <w:noProof/>
      </w:rPr>
      <w:t>1</w:t>
    </w:r>
    <w:r>
      <w:rPr>
        <w:noProof/>
      </w:rPr>
      <w:fldChar w:fldCharType="end"/>
    </w:r>
    <w:r w:rsidRPr="009C4B1B">
      <w:tab/>
    </w:r>
    <w:r w:rsidRPr="009C4B1B">
      <w:rPr>
        <w:highlight w:val="yellow"/>
      </w:rPr>
      <w:t>Month Year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6DB2" w14:textId="77777777" w:rsidR="00FF0663" w:rsidRPr="00D41121" w:rsidRDefault="00FF0663" w:rsidP="008F3BA1">
    <w:pPr>
      <w:pStyle w:val="Footer"/>
      <w:pBdr>
        <w:top w:val="single" w:sz="12" w:space="3" w:color="auto"/>
      </w:pBdr>
      <w:rPr>
        <w:sz w:val="20"/>
      </w:rPr>
    </w:pPr>
    <w:r w:rsidRPr="009C4B1B">
      <w:t xml:space="preserve">Publication </w:t>
    </w:r>
    <w:r>
      <w:t>25-07-013</w:t>
    </w:r>
    <w:r w:rsidRPr="009C4B1B">
      <w:t xml:space="preserve"> </w:t>
    </w:r>
    <w:r w:rsidRPr="009C4B1B">
      <w:tab/>
    </w:r>
    <w:r>
      <w:t>Food Donation Workgroup</w:t>
    </w:r>
    <w:r w:rsidRPr="009C4B1B">
      <w:br/>
      <w:t xml:space="preserve">Page </w:t>
    </w:r>
    <w:r>
      <w:fldChar w:fldCharType="begin"/>
    </w:r>
    <w:r>
      <w:instrText xml:space="preserve"> PAGE   \* MERGEFORMAT </w:instrText>
    </w:r>
    <w:r>
      <w:fldChar w:fldCharType="separate"/>
    </w:r>
    <w:r>
      <w:rPr>
        <w:noProof/>
      </w:rPr>
      <w:t>13</w:t>
    </w:r>
    <w:r>
      <w:rPr>
        <w:noProof/>
      </w:rPr>
      <w:fldChar w:fldCharType="end"/>
    </w:r>
    <w:r w:rsidRPr="009C4B1B">
      <w:tab/>
    </w:r>
    <w:r>
      <w:t>September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972B" w14:textId="77777777" w:rsidR="00FF0663" w:rsidRPr="009C4B1B" w:rsidRDefault="00FF0663" w:rsidP="009C4B1B">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rsidRPr="009C4B1B">
      <w:br/>
      <w:t xml:space="preserve">Page </w:t>
    </w:r>
    <w:r>
      <w:fldChar w:fldCharType="begin"/>
    </w:r>
    <w:r>
      <w:instrText xml:space="preserve"> PAGE   \* MERGEFORMAT </w:instrText>
    </w:r>
    <w:r>
      <w:fldChar w:fldCharType="separate"/>
    </w:r>
    <w:r>
      <w:rPr>
        <w:noProof/>
      </w:rPr>
      <w:t>1</w:t>
    </w:r>
    <w:r>
      <w:rPr>
        <w:noProof/>
      </w:rPr>
      <w:fldChar w:fldCharType="end"/>
    </w:r>
    <w:r w:rsidRPr="009C4B1B">
      <w:tab/>
    </w:r>
    <w:r w:rsidRPr="009C4B1B">
      <w:rPr>
        <w:highlight w:val="yellow"/>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96AF" w14:textId="77777777" w:rsidR="00EF3188" w:rsidRDefault="00EF3188" w:rsidP="00402D9A">
      <w:r>
        <w:separator/>
      </w:r>
    </w:p>
  </w:footnote>
  <w:footnote w:type="continuationSeparator" w:id="0">
    <w:p w14:paraId="102D6967" w14:textId="77777777" w:rsidR="00EF3188" w:rsidRDefault="00EF3188" w:rsidP="00402D9A">
      <w:r>
        <w:continuationSeparator/>
      </w:r>
    </w:p>
  </w:footnote>
  <w:footnote w:type="continuationNotice" w:id="1">
    <w:p w14:paraId="34E7739C" w14:textId="77777777" w:rsidR="00EF3188" w:rsidRDefault="00EF3188">
      <w:pPr>
        <w:spacing w:after="0"/>
      </w:pPr>
    </w:p>
  </w:footnote>
  <w:footnote w:id="2">
    <w:p w14:paraId="067C52A8" w14:textId="77777777" w:rsidR="00917443" w:rsidRPr="00C10989" w:rsidRDefault="00917443" w:rsidP="00577EDE">
      <w:pPr>
        <w:pStyle w:val="FootnoteText"/>
        <w:rPr>
          <w:rFonts w:asciiTheme="minorHAnsi" w:hAnsiTheme="minorHAnsi" w:cstheme="minorHAnsi"/>
        </w:rPr>
      </w:pPr>
      <w:r w:rsidRPr="00C10989">
        <w:rPr>
          <w:rStyle w:val="FootnoteReference"/>
          <w:rFonts w:asciiTheme="minorHAnsi" w:hAnsiTheme="minorHAnsi" w:cstheme="minorHAnsi"/>
        </w:rPr>
        <w:footnoteRef/>
      </w:r>
      <w:r w:rsidRPr="00C10989">
        <w:rPr>
          <w:rFonts w:asciiTheme="minorHAnsi" w:hAnsiTheme="minorHAnsi" w:cstheme="minorHAnsi"/>
        </w:rPr>
        <w:t xml:space="preserve"> www.ecology.wa.gov/contact</w:t>
      </w:r>
      <w:r w:rsidRPr="00C10989">
        <w:rPr>
          <w:rStyle w:val="CommentReference"/>
          <w:rFonts w:asciiTheme="minorHAnsi" w:hAnsiTheme="minorHAnsi" w:cstheme="minorHAnsi"/>
          <w:sz w:val="20"/>
          <w:szCs w:val="20"/>
        </w:rPr>
        <w:annotation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169"/>
    <w:multiLevelType w:val="hybridMultilevel"/>
    <w:tmpl w:val="37DE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31239"/>
    <w:multiLevelType w:val="multilevel"/>
    <w:tmpl w:val="6B1E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D692C"/>
    <w:multiLevelType w:val="hybridMultilevel"/>
    <w:tmpl w:val="03764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F63F6"/>
    <w:multiLevelType w:val="hybridMultilevel"/>
    <w:tmpl w:val="2EFAB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46A6E"/>
    <w:multiLevelType w:val="multilevel"/>
    <w:tmpl w:val="90B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D3760"/>
    <w:multiLevelType w:val="hybridMultilevel"/>
    <w:tmpl w:val="4AC8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D5FE6"/>
    <w:multiLevelType w:val="hybridMultilevel"/>
    <w:tmpl w:val="C224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C226C"/>
    <w:multiLevelType w:val="hybridMultilevel"/>
    <w:tmpl w:val="9D36B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5331DA"/>
    <w:multiLevelType w:val="hybridMultilevel"/>
    <w:tmpl w:val="8DAA1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618D1"/>
    <w:multiLevelType w:val="hybridMultilevel"/>
    <w:tmpl w:val="0F603BDC"/>
    <w:lvl w:ilvl="0" w:tplc="B37AC732">
      <w:start w:val="1"/>
      <w:numFmt w:val="decimal"/>
      <w:pStyle w:val="FocusbodyTex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70B27"/>
    <w:multiLevelType w:val="multilevel"/>
    <w:tmpl w:val="155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27BFD"/>
    <w:multiLevelType w:val="hybridMultilevel"/>
    <w:tmpl w:val="BFAC9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B41E18"/>
    <w:multiLevelType w:val="hybridMultilevel"/>
    <w:tmpl w:val="8FEE34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80F22"/>
    <w:multiLevelType w:val="multilevel"/>
    <w:tmpl w:val="774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93A61"/>
    <w:multiLevelType w:val="hybridMultilevel"/>
    <w:tmpl w:val="B3E87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2D0FF6"/>
    <w:multiLevelType w:val="hybridMultilevel"/>
    <w:tmpl w:val="1B74A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F93CBF"/>
    <w:multiLevelType w:val="multilevel"/>
    <w:tmpl w:val="6478BCB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F3A96"/>
    <w:multiLevelType w:val="hybridMultilevel"/>
    <w:tmpl w:val="449C65C0"/>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0D4F77"/>
    <w:multiLevelType w:val="hybridMultilevel"/>
    <w:tmpl w:val="BE72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7018C"/>
    <w:multiLevelType w:val="hybridMultilevel"/>
    <w:tmpl w:val="0FC8CB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153E7"/>
    <w:multiLevelType w:val="multilevel"/>
    <w:tmpl w:val="3CC8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0633D"/>
    <w:multiLevelType w:val="hybridMultilevel"/>
    <w:tmpl w:val="45C2A19C"/>
    <w:lvl w:ilvl="0" w:tplc="5AB8BB62">
      <w:start w:val="300"/>
      <w:numFmt w:val="bullet"/>
      <w:pStyle w:val="ListParagraph"/>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E5579"/>
    <w:multiLevelType w:val="multilevel"/>
    <w:tmpl w:val="9756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A20E8"/>
    <w:multiLevelType w:val="multilevel"/>
    <w:tmpl w:val="55A8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B4C21"/>
    <w:multiLevelType w:val="multilevel"/>
    <w:tmpl w:val="BB7A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BD7FB5"/>
    <w:multiLevelType w:val="hybridMultilevel"/>
    <w:tmpl w:val="428E9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0062A3"/>
    <w:multiLevelType w:val="hybridMultilevel"/>
    <w:tmpl w:val="BB74E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8630A3"/>
    <w:multiLevelType w:val="hybridMultilevel"/>
    <w:tmpl w:val="A2C27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D7BC0"/>
    <w:multiLevelType w:val="multilevel"/>
    <w:tmpl w:val="B4A8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77CC6"/>
    <w:multiLevelType w:val="multilevel"/>
    <w:tmpl w:val="17C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D6B82"/>
    <w:multiLevelType w:val="hybridMultilevel"/>
    <w:tmpl w:val="3F2E2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D3185"/>
    <w:multiLevelType w:val="hybridMultilevel"/>
    <w:tmpl w:val="225C6AF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763A4D"/>
    <w:multiLevelType w:val="multilevel"/>
    <w:tmpl w:val="6478BCB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51125E"/>
    <w:multiLevelType w:val="hybridMultilevel"/>
    <w:tmpl w:val="CD748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354440"/>
    <w:multiLevelType w:val="multilevel"/>
    <w:tmpl w:val="1160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72F13"/>
    <w:multiLevelType w:val="multilevel"/>
    <w:tmpl w:val="98E653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D42C3"/>
    <w:multiLevelType w:val="hybridMultilevel"/>
    <w:tmpl w:val="F9806F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339601F"/>
    <w:multiLevelType w:val="hybridMultilevel"/>
    <w:tmpl w:val="B9A2E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81DB7"/>
    <w:multiLevelType w:val="hybridMultilevel"/>
    <w:tmpl w:val="644642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A47F1"/>
    <w:multiLevelType w:val="hybridMultilevel"/>
    <w:tmpl w:val="5644D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635B1A"/>
    <w:multiLevelType w:val="hybridMultilevel"/>
    <w:tmpl w:val="335C9FBA"/>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8971BB"/>
    <w:multiLevelType w:val="hybridMultilevel"/>
    <w:tmpl w:val="09A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9303C1"/>
    <w:multiLevelType w:val="hybridMultilevel"/>
    <w:tmpl w:val="7028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C95B6C"/>
    <w:multiLevelType w:val="hybridMultilevel"/>
    <w:tmpl w:val="27AE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C2D81"/>
    <w:multiLevelType w:val="hybridMultilevel"/>
    <w:tmpl w:val="70CCB5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520736"/>
    <w:multiLevelType w:val="hybridMultilevel"/>
    <w:tmpl w:val="C388D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BC7137"/>
    <w:multiLevelType w:val="hybridMultilevel"/>
    <w:tmpl w:val="8416D60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320B0B"/>
    <w:multiLevelType w:val="multilevel"/>
    <w:tmpl w:val="6478BCB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791931"/>
    <w:multiLevelType w:val="hybridMultilevel"/>
    <w:tmpl w:val="351E2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B814D4"/>
    <w:multiLevelType w:val="hybridMultilevel"/>
    <w:tmpl w:val="9F90F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D22DBE"/>
    <w:multiLevelType w:val="hybridMultilevel"/>
    <w:tmpl w:val="504846CA"/>
    <w:lvl w:ilvl="0" w:tplc="04090015">
      <w:start w:val="1"/>
      <w:numFmt w:val="upperLetter"/>
      <w:lvlText w:val="%1."/>
      <w:lvlJc w:val="left"/>
      <w:pPr>
        <w:ind w:left="720" w:hanging="360"/>
      </w:pPr>
      <w:rPr>
        <w:rFonts w:hint="default"/>
      </w:rPr>
    </w:lvl>
    <w:lvl w:ilvl="1" w:tplc="28CA4CD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C580F05"/>
    <w:multiLevelType w:val="multilevel"/>
    <w:tmpl w:val="A6546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BD1F26"/>
    <w:multiLevelType w:val="hybridMultilevel"/>
    <w:tmpl w:val="5FFE2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F634EC7"/>
    <w:multiLevelType w:val="multilevel"/>
    <w:tmpl w:val="E03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02828">
    <w:abstractNumId w:val="21"/>
  </w:num>
  <w:num w:numId="2" w16cid:durableId="664281125">
    <w:abstractNumId w:val="42"/>
  </w:num>
  <w:num w:numId="3" w16cid:durableId="515921561">
    <w:abstractNumId w:val="9"/>
  </w:num>
  <w:num w:numId="4" w16cid:durableId="289018144">
    <w:abstractNumId w:val="22"/>
  </w:num>
  <w:num w:numId="5" w16cid:durableId="45834643">
    <w:abstractNumId w:val="44"/>
  </w:num>
  <w:num w:numId="6" w16cid:durableId="1483308714">
    <w:abstractNumId w:val="6"/>
  </w:num>
  <w:num w:numId="7" w16cid:durableId="1616520849">
    <w:abstractNumId w:val="18"/>
  </w:num>
  <w:num w:numId="8" w16cid:durableId="1607543176">
    <w:abstractNumId w:val="29"/>
  </w:num>
  <w:num w:numId="9" w16cid:durableId="1529026918">
    <w:abstractNumId w:val="36"/>
  </w:num>
  <w:num w:numId="10" w16cid:durableId="1459760178">
    <w:abstractNumId w:val="33"/>
  </w:num>
  <w:num w:numId="11" w16cid:durableId="318579712">
    <w:abstractNumId w:val="24"/>
  </w:num>
  <w:num w:numId="12" w16cid:durableId="60905240">
    <w:abstractNumId w:val="52"/>
  </w:num>
  <w:num w:numId="13" w16cid:durableId="815099500">
    <w:abstractNumId w:val="37"/>
  </w:num>
  <w:num w:numId="14" w16cid:durableId="1124155275">
    <w:abstractNumId w:val="0"/>
  </w:num>
  <w:num w:numId="15" w16cid:durableId="496312884">
    <w:abstractNumId w:val="4"/>
  </w:num>
  <w:num w:numId="16" w16cid:durableId="1396202969">
    <w:abstractNumId w:val="3"/>
  </w:num>
  <w:num w:numId="17" w16cid:durableId="424352353">
    <w:abstractNumId w:val="15"/>
  </w:num>
  <w:num w:numId="18" w16cid:durableId="1155146694">
    <w:abstractNumId w:val="7"/>
  </w:num>
  <w:num w:numId="19" w16cid:durableId="805438136">
    <w:abstractNumId w:val="53"/>
  </w:num>
  <w:num w:numId="20" w16cid:durableId="2142843425">
    <w:abstractNumId w:val="26"/>
  </w:num>
  <w:num w:numId="21" w16cid:durableId="1146779389">
    <w:abstractNumId w:val="16"/>
  </w:num>
  <w:num w:numId="22" w16cid:durableId="627467263">
    <w:abstractNumId w:val="48"/>
  </w:num>
  <w:num w:numId="23" w16cid:durableId="843782979">
    <w:abstractNumId w:val="1"/>
  </w:num>
  <w:num w:numId="24" w16cid:durableId="219755894">
    <w:abstractNumId w:val="54"/>
  </w:num>
  <w:num w:numId="25" w16cid:durableId="426737373">
    <w:abstractNumId w:val="47"/>
  </w:num>
  <w:num w:numId="26" w16cid:durableId="171147169">
    <w:abstractNumId w:val="5"/>
  </w:num>
  <w:num w:numId="27" w16cid:durableId="1398553712">
    <w:abstractNumId w:val="31"/>
  </w:num>
  <w:num w:numId="28" w16cid:durableId="693312702">
    <w:abstractNumId w:val="43"/>
  </w:num>
  <w:num w:numId="29" w16cid:durableId="1372804170">
    <w:abstractNumId w:val="13"/>
  </w:num>
  <w:num w:numId="30" w16cid:durableId="1984195591">
    <w:abstractNumId w:val="23"/>
  </w:num>
  <w:num w:numId="31" w16cid:durableId="1321928696">
    <w:abstractNumId w:val="40"/>
  </w:num>
  <w:num w:numId="32" w16cid:durableId="1100561933">
    <w:abstractNumId w:val="27"/>
  </w:num>
  <w:num w:numId="33" w16cid:durableId="1105541706">
    <w:abstractNumId w:val="34"/>
  </w:num>
  <w:num w:numId="34" w16cid:durableId="1384714650">
    <w:abstractNumId w:val="2"/>
  </w:num>
  <w:num w:numId="35" w16cid:durableId="1855265421">
    <w:abstractNumId w:val="25"/>
  </w:num>
  <w:num w:numId="36" w16cid:durableId="1325235153">
    <w:abstractNumId w:val="35"/>
  </w:num>
  <w:num w:numId="37" w16cid:durableId="1532186927">
    <w:abstractNumId w:val="30"/>
  </w:num>
  <w:num w:numId="38" w16cid:durableId="1849785512">
    <w:abstractNumId w:val="20"/>
  </w:num>
  <w:num w:numId="39" w16cid:durableId="767314655">
    <w:abstractNumId w:val="10"/>
  </w:num>
  <w:num w:numId="40" w16cid:durableId="1557819947">
    <w:abstractNumId w:val="11"/>
  </w:num>
  <w:num w:numId="41" w16cid:durableId="1705248611">
    <w:abstractNumId w:val="14"/>
  </w:num>
  <w:num w:numId="42" w16cid:durableId="1577593895">
    <w:abstractNumId w:val="8"/>
  </w:num>
  <w:num w:numId="43" w16cid:durableId="1177889620">
    <w:abstractNumId w:val="50"/>
  </w:num>
  <w:num w:numId="44" w16cid:durableId="742725860">
    <w:abstractNumId w:val="41"/>
  </w:num>
  <w:num w:numId="45" w16cid:durableId="428235137">
    <w:abstractNumId w:val="46"/>
  </w:num>
  <w:num w:numId="46" w16cid:durableId="1891573317">
    <w:abstractNumId w:val="38"/>
  </w:num>
  <w:num w:numId="47" w16cid:durableId="805658086">
    <w:abstractNumId w:val="49"/>
  </w:num>
  <w:num w:numId="48" w16cid:durableId="2013217692">
    <w:abstractNumId w:val="19"/>
  </w:num>
  <w:num w:numId="49" w16cid:durableId="1314334957">
    <w:abstractNumId w:val="45"/>
  </w:num>
  <w:num w:numId="50" w16cid:durableId="238441863">
    <w:abstractNumId w:val="28"/>
  </w:num>
  <w:num w:numId="51" w16cid:durableId="22363812">
    <w:abstractNumId w:val="51"/>
  </w:num>
  <w:num w:numId="52" w16cid:durableId="2039118182">
    <w:abstractNumId w:val="32"/>
  </w:num>
  <w:num w:numId="53" w16cid:durableId="1478689999">
    <w:abstractNumId w:val="12"/>
  </w:num>
  <w:num w:numId="54" w16cid:durableId="1513909949">
    <w:abstractNumId w:val="17"/>
  </w:num>
  <w:num w:numId="55" w16cid:durableId="2143452264">
    <w:abstractNumId w:val="3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roe, Jade (ECY)">
    <w15:presenceInfo w15:providerId="AD" w15:userId="S::jadm461@ECY.WA.GOV::8a4ec701-1c99-4148-b784-b2a7d391e5ef"/>
  </w15:person>
  <w15:person w15:author="Kingfisher, Alli (ECY)">
    <w15:presenceInfo w15:providerId="AD" w15:userId="S::AGRA461@ECY.WA.GOV::33e7d60a-0fd9-4353-9c37-a03a3aaaad29"/>
  </w15:person>
  <w15:person w15:author="Ligrano, Selena (ECY)">
    <w15:presenceInfo w15:providerId="AD" w15:userId="S::SLIG461@ecy.wa.gov::5b28eb76-d301-427e-ad04-1a817c2dfe7d"/>
  </w15:person>
  <w15:person w15:author="Sullivan, Chery (ECY)">
    <w15:presenceInfo w15:providerId="AD" w15:userId="S::chsu461@ecy.wa.gov::8d299e6f-5dae-4303-9617-de921d0e0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D4"/>
    <w:rsid w:val="00006174"/>
    <w:rsid w:val="0000765F"/>
    <w:rsid w:val="00007E0E"/>
    <w:rsid w:val="00011296"/>
    <w:rsid w:val="00012152"/>
    <w:rsid w:val="00012E9D"/>
    <w:rsid w:val="00013490"/>
    <w:rsid w:val="00014D3A"/>
    <w:rsid w:val="0001731C"/>
    <w:rsid w:val="00017400"/>
    <w:rsid w:val="000246FD"/>
    <w:rsid w:val="00024DF6"/>
    <w:rsid w:val="000259F7"/>
    <w:rsid w:val="000339A8"/>
    <w:rsid w:val="00047508"/>
    <w:rsid w:val="0005393F"/>
    <w:rsid w:val="00056BBB"/>
    <w:rsid w:val="000604E1"/>
    <w:rsid w:val="00063F38"/>
    <w:rsid w:val="00072FB9"/>
    <w:rsid w:val="000737A6"/>
    <w:rsid w:val="00080CCD"/>
    <w:rsid w:val="00086883"/>
    <w:rsid w:val="00086EEB"/>
    <w:rsid w:val="0009144A"/>
    <w:rsid w:val="00096F18"/>
    <w:rsid w:val="000A242E"/>
    <w:rsid w:val="000A4148"/>
    <w:rsid w:val="000A6079"/>
    <w:rsid w:val="000A7C28"/>
    <w:rsid w:val="000B2A95"/>
    <w:rsid w:val="000B3D4F"/>
    <w:rsid w:val="000C11EC"/>
    <w:rsid w:val="000C1513"/>
    <w:rsid w:val="000D2250"/>
    <w:rsid w:val="000D3202"/>
    <w:rsid w:val="000D7F63"/>
    <w:rsid w:val="000E1199"/>
    <w:rsid w:val="000E56D3"/>
    <w:rsid w:val="000E59CC"/>
    <w:rsid w:val="000E7331"/>
    <w:rsid w:val="000F4489"/>
    <w:rsid w:val="00100EC6"/>
    <w:rsid w:val="001012C9"/>
    <w:rsid w:val="00103C29"/>
    <w:rsid w:val="001047E5"/>
    <w:rsid w:val="00112AC2"/>
    <w:rsid w:val="00114211"/>
    <w:rsid w:val="00117733"/>
    <w:rsid w:val="001227E2"/>
    <w:rsid w:val="001243A1"/>
    <w:rsid w:val="0013100C"/>
    <w:rsid w:val="00131520"/>
    <w:rsid w:val="00132116"/>
    <w:rsid w:val="001323DE"/>
    <w:rsid w:val="001374F9"/>
    <w:rsid w:val="00140C59"/>
    <w:rsid w:val="0014632C"/>
    <w:rsid w:val="0015113B"/>
    <w:rsid w:val="00151260"/>
    <w:rsid w:val="00153E04"/>
    <w:rsid w:val="001616C5"/>
    <w:rsid w:val="00161CC1"/>
    <w:rsid w:val="00161FD1"/>
    <w:rsid w:val="001662F3"/>
    <w:rsid w:val="001704D6"/>
    <w:rsid w:val="0017164B"/>
    <w:rsid w:val="00173656"/>
    <w:rsid w:val="00176A2E"/>
    <w:rsid w:val="0018068D"/>
    <w:rsid w:val="00183B3B"/>
    <w:rsid w:val="00184F2E"/>
    <w:rsid w:val="00186B01"/>
    <w:rsid w:val="00187C8C"/>
    <w:rsid w:val="001921E7"/>
    <w:rsid w:val="00192578"/>
    <w:rsid w:val="00192E69"/>
    <w:rsid w:val="00193818"/>
    <w:rsid w:val="00194793"/>
    <w:rsid w:val="00196ABC"/>
    <w:rsid w:val="001A49CC"/>
    <w:rsid w:val="001A536B"/>
    <w:rsid w:val="001A641A"/>
    <w:rsid w:val="001A766C"/>
    <w:rsid w:val="001B0A04"/>
    <w:rsid w:val="001B217D"/>
    <w:rsid w:val="001B436C"/>
    <w:rsid w:val="001B4FFD"/>
    <w:rsid w:val="001C1998"/>
    <w:rsid w:val="001C1B43"/>
    <w:rsid w:val="001C24AA"/>
    <w:rsid w:val="001C4FAA"/>
    <w:rsid w:val="001C5748"/>
    <w:rsid w:val="001C60F6"/>
    <w:rsid w:val="001C7AE9"/>
    <w:rsid w:val="001D16BE"/>
    <w:rsid w:val="001D4BC9"/>
    <w:rsid w:val="001D55AA"/>
    <w:rsid w:val="001E30B6"/>
    <w:rsid w:val="001E566A"/>
    <w:rsid w:val="001E6716"/>
    <w:rsid w:val="001F3A6F"/>
    <w:rsid w:val="00207FE9"/>
    <w:rsid w:val="00211881"/>
    <w:rsid w:val="0021362B"/>
    <w:rsid w:val="002160A4"/>
    <w:rsid w:val="0022364E"/>
    <w:rsid w:val="002275C2"/>
    <w:rsid w:val="00234D0E"/>
    <w:rsid w:val="00235134"/>
    <w:rsid w:val="00235D56"/>
    <w:rsid w:val="00237CD3"/>
    <w:rsid w:val="00237F3B"/>
    <w:rsid w:val="00244328"/>
    <w:rsid w:val="00244F27"/>
    <w:rsid w:val="0025199E"/>
    <w:rsid w:val="00255349"/>
    <w:rsid w:val="0025582B"/>
    <w:rsid w:val="00256AF1"/>
    <w:rsid w:val="002605FA"/>
    <w:rsid w:val="00261A08"/>
    <w:rsid w:val="0027053E"/>
    <w:rsid w:val="00271DE1"/>
    <w:rsid w:val="00271F47"/>
    <w:rsid w:val="00274A69"/>
    <w:rsid w:val="002757C8"/>
    <w:rsid w:val="00281C5E"/>
    <w:rsid w:val="00287AFB"/>
    <w:rsid w:val="00291687"/>
    <w:rsid w:val="00291D0C"/>
    <w:rsid w:val="002921F8"/>
    <w:rsid w:val="00293C7A"/>
    <w:rsid w:val="0029640A"/>
    <w:rsid w:val="002967BD"/>
    <w:rsid w:val="002A1962"/>
    <w:rsid w:val="002A27D3"/>
    <w:rsid w:val="002A40F4"/>
    <w:rsid w:val="002A4F52"/>
    <w:rsid w:val="002A51AD"/>
    <w:rsid w:val="002A6FC4"/>
    <w:rsid w:val="002B1195"/>
    <w:rsid w:val="002B3928"/>
    <w:rsid w:val="002B4A10"/>
    <w:rsid w:val="002B7ECD"/>
    <w:rsid w:val="002C30A3"/>
    <w:rsid w:val="002C3A75"/>
    <w:rsid w:val="002C3FC8"/>
    <w:rsid w:val="002C515F"/>
    <w:rsid w:val="002C555D"/>
    <w:rsid w:val="002C5C3B"/>
    <w:rsid w:val="002D29FF"/>
    <w:rsid w:val="002D2A29"/>
    <w:rsid w:val="002D2AA9"/>
    <w:rsid w:val="002D4D93"/>
    <w:rsid w:val="002D7635"/>
    <w:rsid w:val="002E0E18"/>
    <w:rsid w:val="002E38F4"/>
    <w:rsid w:val="002E648D"/>
    <w:rsid w:val="002F26DA"/>
    <w:rsid w:val="002F3097"/>
    <w:rsid w:val="002F506B"/>
    <w:rsid w:val="002F628C"/>
    <w:rsid w:val="002F7987"/>
    <w:rsid w:val="003021C7"/>
    <w:rsid w:val="003027D0"/>
    <w:rsid w:val="0030434B"/>
    <w:rsid w:val="003135D4"/>
    <w:rsid w:val="003163A9"/>
    <w:rsid w:val="0031787B"/>
    <w:rsid w:val="00323333"/>
    <w:rsid w:val="003235C0"/>
    <w:rsid w:val="00325EFF"/>
    <w:rsid w:val="0032768E"/>
    <w:rsid w:val="00332823"/>
    <w:rsid w:val="0033443F"/>
    <w:rsid w:val="00336F9F"/>
    <w:rsid w:val="00337B6C"/>
    <w:rsid w:val="0034033A"/>
    <w:rsid w:val="0034082D"/>
    <w:rsid w:val="00343272"/>
    <w:rsid w:val="00346AC9"/>
    <w:rsid w:val="003472A5"/>
    <w:rsid w:val="00350949"/>
    <w:rsid w:val="00356678"/>
    <w:rsid w:val="00357778"/>
    <w:rsid w:val="00361FEC"/>
    <w:rsid w:val="00365A17"/>
    <w:rsid w:val="0037148A"/>
    <w:rsid w:val="00371A8F"/>
    <w:rsid w:val="00373566"/>
    <w:rsid w:val="00374373"/>
    <w:rsid w:val="0037663F"/>
    <w:rsid w:val="00377AB1"/>
    <w:rsid w:val="00382558"/>
    <w:rsid w:val="00385D18"/>
    <w:rsid w:val="003861D8"/>
    <w:rsid w:val="00386E5F"/>
    <w:rsid w:val="003870C9"/>
    <w:rsid w:val="003877B4"/>
    <w:rsid w:val="0039198A"/>
    <w:rsid w:val="00392986"/>
    <w:rsid w:val="00397AF6"/>
    <w:rsid w:val="003A027D"/>
    <w:rsid w:val="003A0E89"/>
    <w:rsid w:val="003A51F7"/>
    <w:rsid w:val="003B1882"/>
    <w:rsid w:val="003B401C"/>
    <w:rsid w:val="003B4420"/>
    <w:rsid w:val="003B4B21"/>
    <w:rsid w:val="003B7304"/>
    <w:rsid w:val="003B775A"/>
    <w:rsid w:val="003C095A"/>
    <w:rsid w:val="003C0C6A"/>
    <w:rsid w:val="003C1578"/>
    <w:rsid w:val="003C367A"/>
    <w:rsid w:val="003D1964"/>
    <w:rsid w:val="003D60AC"/>
    <w:rsid w:val="003E138D"/>
    <w:rsid w:val="003E1A91"/>
    <w:rsid w:val="003E3A0B"/>
    <w:rsid w:val="003E5969"/>
    <w:rsid w:val="003E5ED5"/>
    <w:rsid w:val="003E5F71"/>
    <w:rsid w:val="003F04EA"/>
    <w:rsid w:val="003F32BB"/>
    <w:rsid w:val="003F42C4"/>
    <w:rsid w:val="003F676B"/>
    <w:rsid w:val="003F68E3"/>
    <w:rsid w:val="003F79E9"/>
    <w:rsid w:val="004010DD"/>
    <w:rsid w:val="0040128E"/>
    <w:rsid w:val="00401B83"/>
    <w:rsid w:val="00402D9A"/>
    <w:rsid w:val="004066B1"/>
    <w:rsid w:val="004139D2"/>
    <w:rsid w:val="004300F9"/>
    <w:rsid w:val="0043035F"/>
    <w:rsid w:val="00432FE0"/>
    <w:rsid w:val="00433188"/>
    <w:rsid w:val="004346A5"/>
    <w:rsid w:val="00435DDA"/>
    <w:rsid w:val="0044159F"/>
    <w:rsid w:val="0044369C"/>
    <w:rsid w:val="00450C9C"/>
    <w:rsid w:val="00452959"/>
    <w:rsid w:val="0046453F"/>
    <w:rsid w:val="0046638F"/>
    <w:rsid w:val="00467B1E"/>
    <w:rsid w:val="00470837"/>
    <w:rsid w:val="00473788"/>
    <w:rsid w:val="00477320"/>
    <w:rsid w:val="00484D60"/>
    <w:rsid w:val="0048765C"/>
    <w:rsid w:val="00492524"/>
    <w:rsid w:val="004946DB"/>
    <w:rsid w:val="00497955"/>
    <w:rsid w:val="004A1DDA"/>
    <w:rsid w:val="004A452D"/>
    <w:rsid w:val="004B0B5D"/>
    <w:rsid w:val="004C0142"/>
    <w:rsid w:val="004C2209"/>
    <w:rsid w:val="004C33C2"/>
    <w:rsid w:val="004E0839"/>
    <w:rsid w:val="004E6BE8"/>
    <w:rsid w:val="004F5F5D"/>
    <w:rsid w:val="004F6E95"/>
    <w:rsid w:val="00500921"/>
    <w:rsid w:val="00500B10"/>
    <w:rsid w:val="00503652"/>
    <w:rsid w:val="005036C5"/>
    <w:rsid w:val="0051672A"/>
    <w:rsid w:val="0051705B"/>
    <w:rsid w:val="005222DA"/>
    <w:rsid w:val="005226F7"/>
    <w:rsid w:val="00523989"/>
    <w:rsid w:val="005243F0"/>
    <w:rsid w:val="005247AD"/>
    <w:rsid w:val="0052537A"/>
    <w:rsid w:val="00533485"/>
    <w:rsid w:val="00536891"/>
    <w:rsid w:val="00540A39"/>
    <w:rsid w:val="00542C1C"/>
    <w:rsid w:val="00544EF5"/>
    <w:rsid w:val="005524A6"/>
    <w:rsid w:val="005532E0"/>
    <w:rsid w:val="00554159"/>
    <w:rsid w:val="005544F5"/>
    <w:rsid w:val="0056083A"/>
    <w:rsid w:val="00561BD4"/>
    <w:rsid w:val="00562ED5"/>
    <w:rsid w:val="005638D4"/>
    <w:rsid w:val="00572E80"/>
    <w:rsid w:val="00573CD2"/>
    <w:rsid w:val="005748B7"/>
    <w:rsid w:val="00577475"/>
    <w:rsid w:val="00577CD6"/>
    <w:rsid w:val="00577EDE"/>
    <w:rsid w:val="00582B4F"/>
    <w:rsid w:val="00591042"/>
    <w:rsid w:val="005912ED"/>
    <w:rsid w:val="0059479C"/>
    <w:rsid w:val="00595198"/>
    <w:rsid w:val="005953A1"/>
    <w:rsid w:val="0059586F"/>
    <w:rsid w:val="005958C4"/>
    <w:rsid w:val="005A0A0E"/>
    <w:rsid w:val="005A19DF"/>
    <w:rsid w:val="005B1610"/>
    <w:rsid w:val="005B2F5B"/>
    <w:rsid w:val="005B4B85"/>
    <w:rsid w:val="005B5B44"/>
    <w:rsid w:val="005C05C4"/>
    <w:rsid w:val="005C20BB"/>
    <w:rsid w:val="005C2F77"/>
    <w:rsid w:val="005C3071"/>
    <w:rsid w:val="005C40FB"/>
    <w:rsid w:val="005C5907"/>
    <w:rsid w:val="005C78EA"/>
    <w:rsid w:val="005D2E2B"/>
    <w:rsid w:val="005D5A0D"/>
    <w:rsid w:val="005E48E9"/>
    <w:rsid w:val="005F5733"/>
    <w:rsid w:val="005F63DF"/>
    <w:rsid w:val="00600C0C"/>
    <w:rsid w:val="00602B5D"/>
    <w:rsid w:val="00602F8E"/>
    <w:rsid w:val="00603507"/>
    <w:rsid w:val="006111A1"/>
    <w:rsid w:val="00612F1A"/>
    <w:rsid w:val="00614D02"/>
    <w:rsid w:val="00616342"/>
    <w:rsid w:val="00617FCB"/>
    <w:rsid w:val="0062412A"/>
    <w:rsid w:val="00633D7D"/>
    <w:rsid w:val="00634BCB"/>
    <w:rsid w:val="006360C2"/>
    <w:rsid w:val="00641417"/>
    <w:rsid w:val="0064162D"/>
    <w:rsid w:val="006421C4"/>
    <w:rsid w:val="00643EBE"/>
    <w:rsid w:val="006456FE"/>
    <w:rsid w:val="00647E34"/>
    <w:rsid w:val="006528AF"/>
    <w:rsid w:val="00655988"/>
    <w:rsid w:val="00657447"/>
    <w:rsid w:val="006609BE"/>
    <w:rsid w:val="0066349D"/>
    <w:rsid w:val="0066705B"/>
    <w:rsid w:val="00672684"/>
    <w:rsid w:val="006752AA"/>
    <w:rsid w:val="006753DA"/>
    <w:rsid w:val="0068116F"/>
    <w:rsid w:val="006824C2"/>
    <w:rsid w:val="00684923"/>
    <w:rsid w:val="0068535D"/>
    <w:rsid w:val="00685A28"/>
    <w:rsid w:val="00691BA5"/>
    <w:rsid w:val="00696079"/>
    <w:rsid w:val="00697274"/>
    <w:rsid w:val="00697580"/>
    <w:rsid w:val="00697F4C"/>
    <w:rsid w:val="006A2B79"/>
    <w:rsid w:val="006A309A"/>
    <w:rsid w:val="006A7B0F"/>
    <w:rsid w:val="006A7F58"/>
    <w:rsid w:val="006B2EEE"/>
    <w:rsid w:val="006C2C11"/>
    <w:rsid w:val="006C4BAA"/>
    <w:rsid w:val="006D51D9"/>
    <w:rsid w:val="006D611A"/>
    <w:rsid w:val="006E40D2"/>
    <w:rsid w:val="006E4757"/>
    <w:rsid w:val="006F3151"/>
    <w:rsid w:val="006F4ACA"/>
    <w:rsid w:val="006F4F44"/>
    <w:rsid w:val="00701AC4"/>
    <w:rsid w:val="0070507C"/>
    <w:rsid w:val="0070724C"/>
    <w:rsid w:val="00711E28"/>
    <w:rsid w:val="00711E6B"/>
    <w:rsid w:val="007166B2"/>
    <w:rsid w:val="007170BD"/>
    <w:rsid w:val="0071758F"/>
    <w:rsid w:val="00717EE1"/>
    <w:rsid w:val="007227A6"/>
    <w:rsid w:val="00723E3D"/>
    <w:rsid w:val="00723FF5"/>
    <w:rsid w:val="00725A61"/>
    <w:rsid w:val="0072669F"/>
    <w:rsid w:val="007267BB"/>
    <w:rsid w:val="00727592"/>
    <w:rsid w:val="00730174"/>
    <w:rsid w:val="00734663"/>
    <w:rsid w:val="007416FC"/>
    <w:rsid w:val="0074428F"/>
    <w:rsid w:val="00744AE2"/>
    <w:rsid w:val="00745D34"/>
    <w:rsid w:val="00751BA0"/>
    <w:rsid w:val="00751DD4"/>
    <w:rsid w:val="00754303"/>
    <w:rsid w:val="007544FA"/>
    <w:rsid w:val="007550EB"/>
    <w:rsid w:val="007552C0"/>
    <w:rsid w:val="007612EF"/>
    <w:rsid w:val="00764413"/>
    <w:rsid w:val="0076609C"/>
    <w:rsid w:val="00766956"/>
    <w:rsid w:val="007702EF"/>
    <w:rsid w:val="007767EA"/>
    <w:rsid w:val="0078399A"/>
    <w:rsid w:val="00785AAB"/>
    <w:rsid w:val="00791F78"/>
    <w:rsid w:val="007A2CAF"/>
    <w:rsid w:val="007A35E2"/>
    <w:rsid w:val="007B12B0"/>
    <w:rsid w:val="007B1820"/>
    <w:rsid w:val="007B3427"/>
    <w:rsid w:val="007B3C53"/>
    <w:rsid w:val="007B7C03"/>
    <w:rsid w:val="007C03B1"/>
    <w:rsid w:val="007C0BD4"/>
    <w:rsid w:val="007C289D"/>
    <w:rsid w:val="007C536B"/>
    <w:rsid w:val="007D20AE"/>
    <w:rsid w:val="007D2118"/>
    <w:rsid w:val="007D3F8A"/>
    <w:rsid w:val="007D49FB"/>
    <w:rsid w:val="007D5780"/>
    <w:rsid w:val="007D5D33"/>
    <w:rsid w:val="007D73A8"/>
    <w:rsid w:val="007E2792"/>
    <w:rsid w:val="007E6A9E"/>
    <w:rsid w:val="007F3966"/>
    <w:rsid w:val="007F5B3E"/>
    <w:rsid w:val="00801056"/>
    <w:rsid w:val="00802C55"/>
    <w:rsid w:val="00804B87"/>
    <w:rsid w:val="0080672D"/>
    <w:rsid w:val="00807697"/>
    <w:rsid w:val="00811446"/>
    <w:rsid w:val="00813B1F"/>
    <w:rsid w:val="00814215"/>
    <w:rsid w:val="00814A1F"/>
    <w:rsid w:val="00816420"/>
    <w:rsid w:val="0081722C"/>
    <w:rsid w:val="00821BE1"/>
    <w:rsid w:val="00823E99"/>
    <w:rsid w:val="00825FF1"/>
    <w:rsid w:val="008331E2"/>
    <w:rsid w:val="00833275"/>
    <w:rsid w:val="0083562A"/>
    <w:rsid w:val="0084153C"/>
    <w:rsid w:val="008426BE"/>
    <w:rsid w:val="00845B5A"/>
    <w:rsid w:val="008543E1"/>
    <w:rsid w:val="00860E8A"/>
    <w:rsid w:val="00862BDA"/>
    <w:rsid w:val="008665A5"/>
    <w:rsid w:val="00866B6A"/>
    <w:rsid w:val="00867F7C"/>
    <w:rsid w:val="00871BB4"/>
    <w:rsid w:val="00876F91"/>
    <w:rsid w:val="00881D79"/>
    <w:rsid w:val="00882263"/>
    <w:rsid w:val="00882553"/>
    <w:rsid w:val="0088305A"/>
    <w:rsid w:val="008838F5"/>
    <w:rsid w:val="008877B1"/>
    <w:rsid w:val="008932FA"/>
    <w:rsid w:val="008940CF"/>
    <w:rsid w:val="00895936"/>
    <w:rsid w:val="00896183"/>
    <w:rsid w:val="00896E6F"/>
    <w:rsid w:val="0089786D"/>
    <w:rsid w:val="008A0293"/>
    <w:rsid w:val="008A097E"/>
    <w:rsid w:val="008A2584"/>
    <w:rsid w:val="008A33F3"/>
    <w:rsid w:val="008B2787"/>
    <w:rsid w:val="008B5D43"/>
    <w:rsid w:val="008B68EC"/>
    <w:rsid w:val="008B6936"/>
    <w:rsid w:val="008C0964"/>
    <w:rsid w:val="008C24E3"/>
    <w:rsid w:val="008C4040"/>
    <w:rsid w:val="008D2B49"/>
    <w:rsid w:val="008E0C7A"/>
    <w:rsid w:val="008E1607"/>
    <w:rsid w:val="008E3DC8"/>
    <w:rsid w:val="008E55F1"/>
    <w:rsid w:val="008F3BA1"/>
    <w:rsid w:val="008F44C1"/>
    <w:rsid w:val="008F723E"/>
    <w:rsid w:val="009015B5"/>
    <w:rsid w:val="00902036"/>
    <w:rsid w:val="009023DC"/>
    <w:rsid w:val="0090376A"/>
    <w:rsid w:val="0090445B"/>
    <w:rsid w:val="009063A5"/>
    <w:rsid w:val="00914606"/>
    <w:rsid w:val="00915F7A"/>
    <w:rsid w:val="00917443"/>
    <w:rsid w:val="00920A25"/>
    <w:rsid w:val="0092108C"/>
    <w:rsid w:val="00921835"/>
    <w:rsid w:val="009258D8"/>
    <w:rsid w:val="0092699A"/>
    <w:rsid w:val="0092767F"/>
    <w:rsid w:val="00931F0D"/>
    <w:rsid w:val="009320C4"/>
    <w:rsid w:val="0093293F"/>
    <w:rsid w:val="00932AD1"/>
    <w:rsid w:val="00932F00"/>
    <w:rsid w:val="00942FBB"/>
    <w:rsid w:val="00944FD4"/>
    <w:rsid w:val="00954FD8"/>
    <w:rsid w:val="00955066"/>
    <w:rsid w:val="00955F1D"/>
    <w:rsid w:val="00962E1E"/>
    <w:rsid w:val="00963AE5"/>
    <w:rsid w:val="00965B9B"/>
    <w:rsid w:val="00965D7D"/>
    <w:rsid w:val="009666AA"/>
    <w:rsid w:val="009668ED"/>
    <w:rsid w:val="00976520"/>
    <w:rsid w:val="00992A52"/>
    <w:rsid w:val="00993AAC"/>
    <w:rsid w:val="00994948"/>
    <w:rsid w:val="00996BF7"/>
    <w:rsid w:val="009A3FBF"/>
    <w:rsid w:val="009A6A06"/>
    <w:rsid w:val="009A6DB6"/>
    <w:rsid w:val="009B0F13"/>
    <w:rsid w:val="009B16B2"/>
    <w:rsid w:val="009B4261"/>
    <w:rsid w:val="009B515D"/>
    <w:rsid w:val="009B6845"/>
    <w:rsid w:val="009B7E00"/>
    <w:rsid w:val="009C1BDD"/>
    <w:rsid w:val="009C28AC"/>
    <w:rsid w:val="009C2B4E"/>
    <w:rsid w:val="009C4B1B"/>
    <w:rsid w:val="009D4FA4"/>
    <w:rsid w:val="009D7A2B"/>
    <w:rsid w:val="009D7C3F"/>
    <w:rsid w:val="009E13A1"/>
    <w:rsid w:val="009E1C44"/>
    <w:rsid w:val="009E48A9"/>
    <w:rsid w:val="009E5A19"/>
    <w:rsid w:val="009F026B"/>
    <w:rsid w:val="009F1894"/>
    <w:rsid w:val="009F5524"/>
    <w:rsid w:val="009F6CE9"/>
    <w:rsid w:val="00A0121F"/>
    <w:rsid w:val="00A017C7"/>
    <w:rsid w:val="00A0183B"/>
    <w:rsid w:val="00A07426"/>
    <w:rsid w:val="00A11911"/>
    <w:rsid w:val="00A14708"/>
    <w:rsid w:val="00A14964"/>
    <w:rsid w:val="00A24ACB"/>
    <w:rsid w:val="00A27F13"/>
    <w:rsid w:val="00A301C4"/>
    <w:rsid w:val="00A3107D"/>
    <w:rsid w:val="00A36F8F"/>
    <w:rsid w:val="00A37E70"/>
    <w:rsid w:val="00A426C9"/>
    <w:rsid w:val="00A429C6"/>
    <w:rsid w:val="00A44441"/>
    <w:rsid w:val="00A5225E"/>
    <w:rsid w:val="00A52F78"/>
    <w:rsid w:val="00A53EDA"/>
    <w:rsid w:val="00A54F85"/>
    <w:rsid w:val="00A55D35"/>
    <w:rsid w:val="00A5742F"/>
    <w:rsid w:val="00A57681"/>
    <w:rsid w:val="00A57B34"/>
    <w:rsid w:val="00A63D88"/>
    <w:rsid w:val="00A7392D"/>
    <w:rsid w:val="00A746E4"/>
    <w:rsid w:val="00A75A4D"/>
    <w:rsid w:val="00A77CD3"/>
    <w:rsid w:val="00A807AC"/>
    <w:rsid w:val="00A845C8"/>
    <w:rsid w:val="00A94200"/>
    <w:rsid w:val="00AA2B03"/>
    <w:rsid w:val="00AA36E9"/>
    <w:rsid w:val="00AA40BD"/>
    <w:rsid w:val="00AA57BD"/>
    <w:rsid w:val="00AB1FA3"/>
    <w:rsid w:val="00AB2E22"/>
    <w:rsid w:val="00AB42B3"/>
    <w:rsid w:val="00AC2724"/>
    <w:rsid w:val="00AC3966"/>
    <w:rsid w:val="00AC4D12"/>
    <w:rsid w:val="00AD1741"/>
    <w:rsid w:val="00AD1B0C"/>
    <w:rsid w:val="00AD3003"/>
    <w:rsid w:val="00AD3E5B"/>
    <w:rsid w:val="00AD7925"/>
    <w:rsid w:val="00AE3ECF"/>
    <w:rsid w:val="00AF39AC"/>
    <w:rsid w:val="00AF5F59"/>
    <w:rsid w:val="00B027AA"/>
    <w:rsid w:val="00B02DF2"/>
    <w:rsid w:val="00B05E33"/>
    <w:rsid w:val="00B0753E"/>
    <w:rsid w:val="00B07558"/>
    <w:rsid w:val="00B10752"/>
    <w:rsid w:val="00B1155B"/>
    <w:rsid w:val="00B115C4"/>
    <w:rsid w:val="00B12CEB"/>
    <w:rsid w:val="00B146E7"/>
    <w:rsid w:val="00B15ED5"/>
    <w:rsid w:val="00B209F0"/>
    <w:rsid w:val="00B20D2E"/>
    <w:rsid w:val="00B23893"/>
    <w:rsid w:val="00B26781"/>
    <w:rsid w:val="00B27C72"/>
    <w:rsid w:val="00B33111"/>
    <w:rsid w:val="00B34E44"/>
    <w:rsid w:val="00B35985"/>
    <w:rsid w:val="00B35CB4"/>
    <w:rsid w:val="00B40F32"/>
    <w:rsid w:val="00B41737"/>
    <w:rsid w:val="00B42CA3"/>
    <w:rsid w:val="00B44A19"/>
    <w:rsid w:val="00B44EBF"/>
    <w:rsid w:val="00B46BF9"/>
    <w:rsid w:val="00B47367"/>
    <w:rsid w:val="00B51024"/>
    <w:rsid w:val="00B51056"/>
    <w:rsid w:val="00B527DD"/>
    <w:rsid w:val="00B544D3"/>
    <w:rsid w:val="00B54660"/>
    <w:rsid w:val="00B55A37"/>
    <w:rsid w:val="00B55F62"/>
    <w:rsid w:val="00B56834"/>
    <w:rsid w:val="00B6298F"/>
    <w:rsid w:val="00B7267F"/>
    <w:rsid w:val="00B9217B"/>
    <w:rsid w:val="00B93B37"/>
    <w:rsid w:val="00B94946"/>
    <w:rsid w:val="00B963A3"/>
    <w:rsid w:val="00BA181B"/>
    <w:rsid w:val="00BA499B"/>
    <w:rsid w:val="00BA60B2"/>
    <w:rsid w:val="00BB1BCB"/>
    <w:rsid w:val="00BB1C84"/>
    <w:rsid w:val="00BB3B6F"/>
    <w:rsid w:val="00BB53F4"/>
    <w:rsid w:val="00BB7DDA"/>
    <w:rsid w:val="00BC1CA0"/>
    <w:rsid w:val="00BC2103"/>
    <w:rsid w:val="00BC2F62"/>
    <w:rsid w:val="00BC50DA"/>
    <w:rsid w:val="00BC782A"/>
    <w:rsid w:val="00BD23DD"/>
    <w:rsid w:val="00BD3DDC"/>
    <w:rsid w:val="00BD4F63"/>
    <w:rsid w:val="00BD526D"/>
    <w:rsid w:val="00BD53DB"/>
    <w:rsid w:val="00BE18D1"/>
    <w:rsid w:val="00BF2877"/>
    <w:rsid w:val="00BF338F"/>
    <w:rsid w:val="00BF6C65"/>
    <w:rsid w:val="00C008FC"/>
    <w:rsid w:val="00C0211C"/>
    <w:rsid w:val="00C049B5"/>
    <w:rsid w:val="00C060F4"/>
    <w:rsid w:val="00C1089C"/>
    <w:rsid w:val="00C10989"/>
    <w:rsid w:val="00C11198"/>
    <w:rsid w:val="00C111F8"/>
    <w:rsid w:val="00C16918"/>
    <w:rsid w:val="00C24DCE"/>
    <w:rsid w:val="00C267B2"/>
    <w:rsid w:val="00C27DFE"/>
    <w:rsid w:val="00C3459F"/>
    <w:rsid w:val="00C401D5"/>
    <w:rsid w:val="00C407FB"/>
    <w:rsid w:val="00C419F4"/>
    <w:rsid w:val="00C4422E"/>
    <w:rsid w:val="00C44415"/>
    <w:rsid w:val="00C4454D"/>
    <w:rsid w:val="00C456B3"/>
    <w:rsid w:val="00C458CB"/>
    <w:rsid w:val="00C47EAF"/>
    <w:rsid w:val="00C52B54"/>
    <w:rsid w:val="00C52D40"/>
    <w:rsid w:val="00C55305"/>
    <w:rsid w:val="00C55919"/>
    <w:rsid w:val="00C55F7F"/>
    <w:rsid w:val="00C609BB"/>
    <w:rsid w:val="00C61E5D"/>
    <w:rsid w:val="00C62835"/>
    <w:rsid w:val="00C63EA3"/>
    <w:rsid w:val="00C67EE3"/>
    <w:rsid w:val="00C734B9"/>
    <w:rsid w:val="00C762B5"/>
    <w:rsid w:val="00C80894"/>
    <w:rsid w:val="00C83291"/>
    <w:rsid w:val="00C85F9A"/>
    <w:rsid w:val="00C87263"/>
    <w:rsid w:val="00C90841"/>
    <w:rsid w:val="00C93DEF"/>
    <w:rsid w:val="00C94CDE"/>
    <w:rsid w:val="00C958A3"/>
    <w:rsid w:val="00C95EE4"/>
    <w:rsid w:val="00C97760"/>
    <w:rsid w:val="00CA34C4"/>
    <w:rsid w:val="00CA5ADE"/>
    <w:rsid w:val="00CA67CF"/>
    <w:rsid w:val="00CA78EA"/>
    <w:rsid w:val="00CB047B"/>
    <w:rsid w:val="00CB0F73"/>
    <w:rsid w:val="00CB2C67"/>
    <w:rsid w:val="00CB3138"/>
    <w:rsid w:val="00CB72F9"/>
    <w:rsid w:val="00CD4840"/>
    <w:rsid w:val="00CD50F0"/>
    <w:rsid w:val="00CD55B3"/>
    <w:rsid w:val="00CD78D8"/>
    <w:rsid w:val="00CE2AEE"/>
    <w:rsid w:val="00CE54F9"/>
    <w:rsid w:val="00CE633E"/>
    <w:rsid w:val="00CF02C3"/>
    <w:rsid w:val="00CF1263"/>
    <w:rsid w:val="00CF2DFA"/>
    <w:rsid w:val="00CF3409"/>
    <w:rsid w:val="00CF422F"/>
    <w:rsid w:val="00CF44B2"/>
    <w:rsid w:val="00CF7D80"/>
    <w:rsid w:val="00D023C8"/>
    <w:rsid w:val="00D0268B"/>
    <w:rsid w:val="00D047BF"/>
    <w:rsid w:val="00D06D77"/>
    <w:rsid w:val="00D11678"/>
    <w:rsid w:val="00D13583"/>
    <w:rsid w:val="00D13FBC"/>
    <w:rsid w:val="00D14E44"/>
    <w:rsid w:val="00D15849"/>
    <w:rsid w:val="00D1599C"/>
    <w:rsid w:val="00D217D4"/>
    <w:rsid w:val="00D228F9"/>
    <w:rsid w:val="00D2334D"/>
    <w:rsid w:val="00D26F70"/>
    <w:rsid w:val="00D2721D"/>
    <w:rsid w:val="00D27852"/>
    <w:rsid w:val="00D33FBA"/>
    <w:rsid w:val="00D359C9"/>
    <w:rsid w:val="00D37FDB"/>
    <w:rsid w:val="00D40031"/>
    <w:rsid w:val="00D40057"/>
    <w:rsid w:val="00D40FBE"/>
    <w:rsid w:val="00D41121"/>
    <w:rsid w:val="00D4119F"/>
    <w:rsid w:val="00D41CD9"/>
    <w:rsid w:val="00D44160"/>
    <w:rsid w:val="00D45C48"/>
    <w:rsid w:val="00D50D2B"/>
    <w:rsid w:val="00D512DC"/>
    <w:rsid w:val="00D52122"/>
    <w:rsid w:val="00D5218A"/>
    <w:rsid w:val="00D558EA"/>
    <w:rsid w:val="00D573D4"/>
    <w:rsid w:val="00D57E08"/>
    <w:rsid w:val="00D60918"/>
    <w:rsid w:val="00D63628"/>
    <w:rsid w:val="00D63B5C"/>
    <w:rsid w:val="00D67E15"/>
    <w:rsid w:val="00D71D18"/>
    <w:rsid w:val="00D72729"/>
    <w:rsid w:val="00D727BE"/>
    <w:rsid w:val="00D74E04"/>
    <w:rsid w:val="00D77262"/>
    <w:rsid w:val="00D80E0F"/>
    <w:rsid w:val="00D81E9B"/>
    <w:rsid w:val="00D832F6"/>
    <w:rsid w:val="00D851D0"/>
    <w:rsid w:val="00D9508B"/>
    <w:rsid w:val="00D95C75"/>
    <w:rsid w:val="00D9702A"/>
    <w:rsid w:val="00D975C4"/>
    <w:rsid w:val="00DA1168"/>
    <w:rsid w:val="00DA12AC"/>
    <w:rsid w:val="00DA6866"/>
    <w:rsid w:val="00DA7642"/>
    <w:rsid w:val="00DB06B3"/>
    <w:rsid w:val="00DB3A17"/>
    <w:rsid w:val="00DB5F45"/>
    <w:rsid w:val="00DB75DB"/>
    <w:rsid w:val="00DB780D"/>
    <w:rsid w:val="00DB7AE9"/>
    <w:rsid w:val="00DC247D"/>
    <w:rsid w:val="00DC487C"/>
    <w:rsid w:val="00DC5DEF"/>
    <w:rsid w:val="00DD09E6"/>
    <w:rsid w:val="00DD121F"/>
    <w:rsid w:val="00DD4F58"/>
    <w:rsid w:val="00DD525B"/>
    <w:rsid w:val="00DD5EBE"/>
    <w:rsid w:val="00DE0EE1"/>
    <w:rsid w:val="00DE0F69"/>
    <w:rsid w:val="00DE50A6"/>
    <w:rsid w:val="00DF15A3"/>
    <w:rsid w:val="00DF4990"/>
    <w:rsid w:val="00DF7FEC"/>
    <w:rsid w:val="00E03A76"/>
    <w:rsid w:val="00E0799C"/>
    <w:rsid w:val="00E10EB8"/>
    <w:rsid w:val="00E14D15"/>
    <w:rsid w:val="00E162CB"/>
    <w:rsid w:val="00E17B80"/>
    <w:rsid w:val="00E20439"/>
    <w:rsid w:val="00E25419"/>
    <w:rsid w:val="00E25919"/>
    <w:rsid w:val="00E25AF5"/>
    <w:rsid w:val="00E278B7"/>
    <w:rsid w:val="00E336FB"/>
    <w:rsid w:val="00E3385F"/>
    <w:rsid w:val="00E33FA5"/>
    <w:rsid w:val="00E348B6"/>
    <w:rsid w:val="00E34D42"/>
    <w:rsid w:val="00E35264"/>
    <w:rsid w:val="00E44B94"/>
    <w:rsid w:val="00E456FA"/>
    <w:rsid w:val="00E467FB"/>
    <w:rsid w:val="00E50820"/>
    <w:rsid w:val="00E51E42"/>
    <w:rsid w:val="00E5440B"/>
    <w:rsid w:val="00E55707"/>
    <w:rsid w:val="00E56210"/>
    <w:rsid w:val="00E5622A"/>
    <w:rsid w:val="00E56BED"/>
    <w:rsid w:val="00E57958"/>
    <w:rsid w:val="00E603E6"/>
    <w:rsid w:val="00E6389D"/>
    <w:rsid w:val="00E657A3"/>
    <w:rsid w:val="00E67C6B"/>
    <w:rsid w:val="00E70E42"/>
    <w:rsid w:val="00E72737"/>
    <w:rsid w:val="00E73D51"/>
    <w:rsid w:val="00E74B8C"/>
    <w:rsid w:val="00E75BB3"/>
    <w:rsid w:val="00E76A47"/>
    <w:rsid w:val="00E8294E"/>
    <w:rsid w:val="00E82F34"/>
    <w:rsid w:val="00E83868"/>
    <w:rsid w:val="00E86782"/>
    <w:rsid w:val="00E901A5"/>
    <w:rsid w:val="00E91105"/>
    <w:rsid w:val="00E94573"/>
    <w:rsid w:val="00EA19C7"/>
    <w:rsid w:val="00EA4704"/>
    <w:rsid w:val="00EA715B"/>
    <w:rsid w:val="00EA7F84"/>
    <w:rsid w:val="00EC2BFE"/>
    <w:rsid w:val="00EC47A1"/>
    <w:rsid w:val="00EC794C"/>
    <w:rsid w:val="00ED00AA"/>
    <w:rsid w:val="00ED2CA0"/>
    <w:rsid w:val="00ED3E5A"/>
    <w:rsid w:val="00ED5793"/>
    <w:rsid w:val="00ED650D"/>
    <w:rsid w:val="00ED7702"/>
    <w:rsid w:val="00ED7FD1"/>
    <w:rsid w:val="00EE1C2A"/>
    <w:rsid w:val="00EE2136"/>
    <w:rsid w:val="00EF3188"/>
    <w:rsid w:val="00EF7D9C"/>
    <w:rsid w:val="00F002EF"/>
    <w:rsid w:val="00F01941"/>
    <w:rsid w:val="00F02600"/>
    <w:rsid w:val="00F02FAE"/>
    <w:rsid w:val="00F077B0"/>
    <w:rsid w:val="00F13AE8"/>
    <w:rsid w:val="00F25F8F"/>
    <w:rsid w:val="00F3014E"/>
    <w:rsid w:val="00F302FC"/>
    <w:rsid w:val="00F33790"/>
    <w:rsid w:val="00F358DD"/>
    <w:rsid w:val="00F40111"/>
    <w:rsid w:val="00F4092B"/>
    <w:rsid w:val="00F40EEC"/>
    <w:rsid w:val="00F40F58"/>
    <w:rsid w:val="00F413B6"/>
    <w:rsid w:val="00F426C1"/>
    <w:rsid w:val="00F42B79"/>
    <w:rsid w:val="00F43C20"/>
    <w:rsid w:val="00F44C7C"/>
    <w:rsid w:val="00F45B6D"/>
    <w:rsid w:val="00F52B91"/>
    <w:rsid w:val="00F57BD7"/>
    <w:rsid w:val="00F6280A"/>
    <w:rsid w:val="00F66D8E"/>
    <w:rsid w:val="00F709D5"/>
    <w:rsid w:val="00F70B2D"/>
    <w:rsid w:val="00F74E43"/>
    <w:rsid w:val="00F75CCC"/>
    <w:rsid w:val="00F801DB"/>
    <w:rsid w:val="00F83ED6"/>
    <w:rsid w:val="00F84A03"/>
    <w:rsid w:val="00F84AB2"/>
    <w:rsid w:val="00F87313"/>
    <w:rsid w:val="00F94DA2"/>
    <w:rsid w:val="00F95428"/>
    <w:rsid w:val="00FA090A"/>
    <w:rsid w:val="00FA6C14"/>
    <w:rsid w:val="00FA7542"/>
    <w:rsid w:val="00FA7AC8"/>
    <w:rsid w:val="00FB0221"/>
    <w:rsid w:val="00FB115D"/>
    <w:rsid w:val="00FB4A4A"/>
    <w:rsid w:val="00FB7DEE"/>
    <w:rsid w:val="00FC1899"/>
    <w:rsid w:val="00FC2CD7"/>
    <w:rsid w:val="00FC4871"/>
    <w:rsid w:val="00FC49E9"/>
    <w:rsid w:val="00FD0B87"/>
    <w:rsid w:val="00FD24CD"/>
    <w:rsid w:val="00FD4CC9"/>
    <w:rsid w:val="00FE4304"/>
    <w:rsid w:val="00FE49DA"/>
    <w:rsid w:val="00FE4C3D"/>
    <w:rsid w:val="00FE5847"/>
    <w:rsid w:val="00FF0663"/>
    <w:rsid w:val="00FF0C8E"/>
    <w:rsid w:val="00FF307C"/>
    <w:rsid w:val="00FF6627"/>
    <w:rsid w:val="00FF6B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A657"/>
  <w15:chartTrackingRefBased/>
  <w15:docId w15:val="{A895EC5E-8F2D-4EF9-929C-6ACC5F9E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87"/>
    <w:pPr>
      <w:ind w:left="0"/>
    </w:pPr>
    <w:rPr>
      <w:sz w:val="24"/>
    </w:rPr>
  </w:style>
  <w:style w:type="paragraph" w:styleId="Heading1">
    <w:name w:val="heading 1"/>
    <w:aliases w:val="Title/Heading 1"/>
    <w:next w:val="Normal"/>
    <w:link w:val="Heading1Char"/>
    <w:uiPriority w:val="9"/>
    <w:qFormat/>
    <w:rsid w:val="00192E69"/>
    <w:pPr>
      <w:outlineLvl w:val="0"/>
    </w:pPr>
    <w:rPr>
      <w:rFonts w:ascii="Franklin Gothic Medium" w:hAnsi="Franklin Gothic Medium"/>
      <w:sz w:val="40"/>
      <w:szCs w:val="40"/>
    </w:rPr>
  </w:style>
  <w:style w:type="paragraph" w:styleId="Heading2">
    <w:name w:val="heading 2"/>
    <w:next w:val="Paragraph"/>
    <w:link w:val="Heading2Char"/>
    <w:uiPriority w:val="9"/>
    <w:unhideWhenUsed/>
    <w:qFormat/>
    <w:rsid w:val="00D26F70"/>
    <w:pPr>
      <w:ind w:left="0"/>
      <w:jc w:val="center"/>
      <w:outlineLvl w:val="1"/>
    </w:pPr>
    <w:rPr>
      <w:rFonts w:ascii="Arial" w:hAnsi="Arial" w:cs="Arial"/>
      <w:b/>
      <w:color w:val="44688F"/>
      <w:sz w:val="36"/>
    </w:rPr>
  </w:style>
  <w:style w:type="paragraph" w:styleId="Heading3">
    <w:name w:val="heading 3"/>
    <w:next w:val="Normal"/>
    <w:link w:val="Heading3Char"/>
    <w:uiPriority w:val="9"/>
    <w:unhideWhenUsed/>
    <w:qFormat/>
    <w:rsid w:val="00D26F70"/>
    <w:pPr>
      <w:spacing w:before="240" w:after="120"/>
      <w:ind w:left="0"/>
      <w:outlineLvl w:val="2"/>
    </w:pPr>
    <w:rPr>
      <w:rFonts w:ascii="Arial" w:hAnsi="Arial" w:cs="Arial"/>
      <w:b/>
      <w:color w:val="2E74B5" w:themeColor="accent1" w:themeShade="BF"/>
      <w:sz w:val="32"/>
    </w:rPr>
  </w:style>
  <w:style w:type="paragraph" w:styleId="Heading4">
    <w:name w:val="heading 4"/>
    <w:next w:val="Paragraph"/>
    <w:link w:val="Heading4Char"/>
    <w:uiPriority w:val="9"/>
    <w:unhideWhenUsed/>
    <w:qFormat/>
    <w:rsid w:val="00D26F70"/>
    <w:pPr>
      <w:spacing w:after="120"/>
      <w:ind w:left="0"/>
      <w:outlineLvl w:val="3"/>
    </w:pPr>
    <w:rPr>
      <w:rFonts w:ascii="Arial" w:hAnsi="Arial" w:cs="Arial"/>
      <w:b/>
      <w:sz w:val="28"/>
    </w:rPr>
  </w:style>
  <w:style w:type="paragraph" w:styleId="Heading5">
    <w:name w:val="heading 5"/>
    <w:next w:val="Normal"/>
    <w:link w:val="Heading5Char"/>
    <w:uiPriority w:val="9"/>
    <w:unhideWhenUsed/>
    <w:qFormat/>
    <w:rsid w:val="00917443"/>
    <w:pPr>
      <w:spacing w:after="120"/>
      <w:ind w:left="0"/>
      <w:outlineLvl w:val="4"/>
    </w:pPr>
    <w:rPr>
      <w:rFonts w:ascii="Cambria" w:hAnsi="Cambria" w:cs="Times New Roman"/>
      <w:b/>
      <w:sz w:val="24"/>
    </w:rPr>
  </w:style>
  <w:style w:type="paragraph" w:styleId="Heading6">
    <w:name w:val="heading 6"/>
    <w:next w:val="Paragraph"/>
    <w:link w:val="Heading6Char"/>
    <w:uiPriority w:val="9"/>
    <w:unhideWhenUsed/>
    <w:qFormat/>
    <w:rsid w:val="00917443"/>
    <w:pPr>
      <w:spacing w:after="120"/>
      <w:ind w:left="0"/>
      <w:outlineLvl w:val="5"/>
    </w:pPr>
    <w:rPr>
      <w:rFonts w:ascii="Cambria" w:hAnsi="Cambria"/>
      <w:sz w:val="24"/>
    </w:rPr>
  </w:style>
  <w:style w:type="paragraph" w:styleId="Heading7">
    <w:name w:val="heading 7"/>
    <w:basedOn w:val="Normal"/>
    <w:next w:val="Normal"/>
    <w:link w:val="Heading7Char"/>
    <w:uiPriority w:val="9"/>
    <w:semiHidden/>
    <w:unhideWhenUsed/>
    <w:qFormat/>
    <w:rsid w:val="00E03A76"/>
    <w:pPr>
      <w:keepNext/>
      <w:keepLines/>
      <w:spacing w:before="40" w:after="0"/>
      <w:outlineLvl w:val="6"/>
    </w:pPr>
    <w:rPr>
      <w:rFonts w:asciiTheme="majorHAnsi" w:eastAsiaTheme="majorEastAsia" w:hAnsiTheme="majorHAnsi" w:cstheme="majorBidi"/>
      <w:iCs/>
      <w:color w:val="1F4D78" w:themeColor="accent1" w:themeShade="7F"/>
    </w:rPr>
  </w:style>
  <w:style w:type="paragraph" w:styleId="Heading8">
    <w:name w:val="heading 8"/>
    <w:basedOn w:val="Normal"/>
    <w:next w:val="Normal"/>
    <w:link w:val="Heading8Char"/>
    <w:uiPriority w:val="9"/>
    <w:semiHidden/>
    <w:unhideWhenUsed/>
    <w:qFormat/>
    <w:rsid w:val="004876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76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607"/>
    <w:pPr>
      <w:tabs>
        <w:tab w:val="center" w:pos="4680"/>
        <w:tab w:val="right" w:pos="9360"/>
      </w:tabs>
      <w:spacing w:after="0"/>
    </w:pPr>
  </w:style>
  <w:style w:type="character" w:customStyle="1" w:styleId="HeaderChar">
    <w:name w:val="Header Char"/>
    <w:basedOn w:val="DefaultParagraphFont"/>
    <w:link w:val="Header"/>
    <w:uiPriority w:val="99"/>
    <w:rsid w:val="008E1607"/>
  </w:style>
  <w:style w:type="paragraph" w:styleId="Footer">
    <w:name w:val="footer"/>
    <w:basedOn w:val="Normal"/>
    <w:link w:val="FooterChar"/>
    <w:uiPriority w:val="99"/>
    <w:unhideWhenUsed/>
    <w:rsid w:val="009C4B1B"/>
    <w:pPr>
      <w:tabs>
        <w:tab w:val="right" w:pos="9360"/>
      </w:tabs>
      <w:spacing w:after="0"/>
    </w:pPr>
    <w:rPr>
      <w:color w:val="000000"/>
      <w:sz w:val="22"/>
      <w:szCs w:val="27"/>
    </w:rPr>
  </w:style>
  <w:style w:type="character" w:customStyle="1" w:styleId="FooterChar">
    <w:name w:val="Footer Char"/>
    <w:basedOn w:val="DefaultParagraphFont"/>
    <w:link w:val="Footer"/>
    <w:uiPriority w:val="99"/>
    <w:rsid w:val="009C4B1B"/>
    <w:rPr>
      <w:color w:val="000000"/>
      <w:szCs w:val="27"/>
    </w:rPr>
  </w:style>
  <w:style w:type="table" w:styleId="GridTable2-Accent3">
    <w:name w:val="Grid Table 2 Accent 3"/>
    <w:basedOn w:val="TableNormal"/>
    <w:uiPriority w:val="47"/>
    <w:rsid w:val="008E160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8E160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8E1607"/>
    <w:rPr>
      <w:sz w:val="16"/>
      <w:szCs w:val="16"/>
    </w:rPr>
  </w:style>
  <w:style w:type="paragraph" w:styleId="CommentText">
    <w:name w:val="annotation text"/>
    <w:basedOn w:val="Normal"/>
    <w:link w:val="CommentTextChar"/>
    <w:uiPriority w:val="99"/>
    <w:rsid w:val="008E1607"/>
    <w:pPr>
      <w:spacing w:after="1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E1607"/>
    <w:rPr>
      <w:rFonts w:ascii="Times New Roman" w:eastAsia="Times New Roman" w:hAnsi="Times New Roman" w:cs="Times New Roman"/>
      <w:sz w:val="20"/>
      <w:szCs w:val="20"/>
    </w:rPr>
  </w:style>
  <w:style w:type="paragraph" w:customStyle="1" w:styleId="BulletedList">
    <w:name w:val="Bulleted List"/>
    <w:basedOn w:val="ListParagraph"/>
    <w:rsid w:val="008E1607"/>
    <w:pPr>
      <w:numPr>
        <w:numId w:val="1"/>
      </w:numPr>
      <w:spacing w:line="259" w:lineRule="auto"/>
      <w:contextualSpacing w:val="0"/>
    </w:pPr>
    <w:rPr>
      <w:rFonts w:ascii="Times New Roman" w:eastAsia="Times New Roman" w:hAnsi="Times New Roman" w:cs="Times New Roman"/>
      <w:szCs w:val="20"/>
    </w:rPr>
  </w:style>
  <w:style w:type="paragraph" w:styleId="FootnoteText">
    <w:name w:val="footnote text"/>
    <w:basedOn w:val="Normal"/>
    <w:link w:val="FootnoteTextChar"/>
    <w:unhideWhenUsed/>
    <w:rsid w:val="008E1607"/>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E160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E1607"/>
    <w:rPr>
      <w:vertAlign w:val="superscript"/>
    </w:rPr>
  </w:style>
  <w:style w:type="paragraph" w:styleId="ListParagraph">
    <w:name w:val="List Paragraph"/>
    <w:basedOn w:val="Normal"/>
    <w:uiPriority w:val="34"/>
    <w:qFormat/>
    <w:rsid w:val="003F42C4"/>
    <w:pPr>
      <w:numPr>
        <w:numId w:val="4"/>
      </w:numPr>
      <w:spacing w:before="120" w:after="120"/>
      <w:contextualSpacing/>
    </w:pPr>
  </w:style>
  <w:style w:type="character" w:styleId="Hyperlink">
    <w:name w:val="Hyperlink"/>
    <w:basedOn w:val="DefaultParagraphFont"/>
    <w:uiPriority w:val="99"/>
    <w:unhideWhenUsed/>
    <w:rsid w:val="008E1607"/>
    <w:rPr>
      <w:color w:val="0563C1" w:themeColor="hyperlink"/>
      <w:u w:val="single"/>
    </w:rPr>
  </w:style>
  <w:style w:type="paragraph" w:styleId="BalloonText">
    <w:name w:val="Balloon Text"/>
    <w:basedOn w:val="Normal"/>
    <w:link w:val="BalloonTextChar"/>
    <w:uiPriority w:val="99"/>
    <w:semiHidden/>
    <w:unhideWhenUsed/>
    <w:rsid w:val="008E16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07"/>
    <w:rPr>
      <w:rFonts w:ascii="Segoe UI" w:hAnsi="Segoe UI" w:cs="Segoe UI"/>
      <w:sz w:val="18"/>
      <w:szCs w:val="18"/>
    </w:rPr>
  </w:style>
  <w:style w:type="character" w:customStyle="1" w:styleId="Heading1Char">
    <w:name w:val="Heading 1 Char"/>
    <w:aliases w:val="Title/Heading 1 Char"/>
    <w:basedOn w:val="DefaultParagraphFont"/>
    <w:link w:val="Heading1"/>
    <w:uiPriority w:val="9"/>
    <w:rsid w:val="00192E69"/>
    <w:rPr>
      <w:rFonts w:ascii="Franklin Gothic Medium" w:hAnsi="Franklin Gothic Medium"/>
      <w:sz w:val="40"/>
      <w:szCs w:val="40"/>
    </w:rPr>
  </w:style>
  <w:style w:type="paragraph" w:styleId="Subtitle">
    <w:name w:val="Subtitle"/>
    <w:basedOn w:val="Normal"/>
    <w:next w:val="Normal"/>
    <w:link w:val="SubtitleChar"/>
    <w:qFormat/>
    <w:rsid w:val="008E1607"/>
    <w:rPr>
      <w:b/>
      <w:sz w:val="32"/>
      <w:szCs w:val="32"/>
    </w:rPr>
  </w:style>
  <w:style w:type="character" w:customStyle="1" w:styleId="SubtitleChar">
    <w:name w:val="Subtitle Char"/>
    <w:basedOn w:val="DefaultParagraphFont"/>
    <w:link w:val="Subtitle"/>
    <w:rsid w:val="008E1607"/>
    <w:rPr>
      <w:b/>
      <w:sz w:val="32"/>
      <w:szCs w:val="32"/>
    </w:rPr>
  </w:style>
  <w:style w:type="paragraph" w:styleId="Title">
    <w:name w:val="Title"/>
    <w:basedOn w:val="Heading1"/>
    <w:link w:val="TitleChar"/>
    <w:uiPriority w:val="10"/>
    <w:rsid w:val="007B7C03"/>
    <w:pPr>
      <w:spacing w:before="2880" w:after="0"/>
      <w:ind w:left="2160"/>
    </w:pPr>
    <w:rPr>
      <w:rFonts w:ascii="Franklin Gothic Demi" w:eastAsia="Times New Roman" w:hAnsi="Franklin Gothic Demi" w:cs="Times New Roman"/>
    </w:rPr>
  </w:style>
  <w:style w:type="character" w:customStyle="1" w:styleId="TitleChar">
    <w:name w:val="Title Char"/>
    <w:basedOn w:val="DefaultParagraphFont"/>
    <w:link w:val="Title"/>
    <w:uiPriority w:val="10"/>
    <w:rsid w:val="007B7C03"/>
    <w:rPr>
      <w:rFonts w:ascii="Franklin Gothic Demi" w:eastAsia="Times New Roman" w:hAnsi="Franklin Gothic Demi" w:cs="Times New Roman"/>
      <w:sz w:val="40"/>
      <w:szCs w:val="40"/>
    </w:rPr>
  </w:style>
  <w:style w:type="paragraph" w:customStyle="1" w:styleId="Paragraph">
    <w:name w:val="Paragraph"/>
    <w:link w:val="ParagraphChar"/>
    <w:qFormat/>
    <w:rsid w:val="00D26F70"/>
    <w:pPr>
      <w:spacing w:after="120"/>
      <w:ind w:left="0"/>
    </w:pPr>
    <w:rPr>
      <w:sz w:val="24"/>
    </w:rPr>
  </w:style>
  <w:style w:type="character" w:customStyle="1" w:styleId="ParagraphChar">
    <w:name w:val="Paragraph Char"/>
    <w:basedOn w:val="DefaultParagraphFont"/>
    <w:link w:val="Paragraph"/>
    <w:rsid w:val="00D26F70"/>
    <w:rPr>
      <w:sz w:val="24"/>
    </w:rPr>
  </w:style>
  <w:style w:type="paragraph" w:styleId="CommentSubject">
    <w:name w:val="annotation subject"/>
    <w:basedOn w:val="CommentText"/>
    <w:next w:val="CommentText"/>
    <w:link w:val="CommentSubjectChar"/>
    <w:uiPriority w:val="99"/>
    <w:semiHidden/>
    <w:unhideWhenUsed/>
    <w:rsid w:val="007B7C03"/>
    <w:pPr>
      <w:spacing w:after="240"/>
      <w:ind w:left="7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B7C03"/>
    <w:rPr>
      <w:rFonts w:ascii="Times New Roman" w:eastAsia="Times New Roman" w:hAnsi="Times New Roman" w:cs="Times New Roman"/>
      <w:b/>
      <w:bCs/>
      <w:sz w:val="20"/>
      <w:szCs w:val="20"/>
    </w:rPr>
  </w:style>
  <w:style w:type="paragraph" w:styleId="Revision">
    <w:name w:val="Revision"/>
    <w:hidden/>
    <w:uiPriority w:val="99"/>
    <w:semiHidden/>
    <w:rsid w:val="002C555D"/>
    <w:pPr>
      <w:spacing w:after="0"/>
      <w:ind w:left="0"/>
    </w:pPr>
  </w:style>
  <w:style w:type="character" w:customStyle="1" w:styleId="Heading2Char">
    <w:name w:val="Heading 2 Char"/>
    <w:basedOn w:val="DefaultParagraphFont"/>
    <w:link w:val="Heading2"/>
    <w:uiPriority w:val="9"/>
    <w:rsid w:val="00D26F70"/>
    <w:rPr>
      <w:rFonts w:ascii="Arial" w:hAnsi="Arial" w:cs="Arial"/>
      <w:b/>
      <w:color w:val="44688F"/>
      <w:sz w:val="36"/>
    </w:rPr>
  </w:style>
  <w:style w:type="character" w:customStyle="1" w:styleId="Heading3Char">
    <w:name w:val="Heading 3 Char"/>
    <w:basedOn w:val="DefaultParagraphFont"/>
    <w:link w:val="Heading3"/>
    <w:uiPriority w:val="9"/>
    <w:rsid w:val="00D26F70"/>
    <w:rPr>
      <w:rFonts w:ascii="Arial" w:hAnsi="Arial" w:cs="Arial"/>
      <w:b/>
      <w:color w:val="2E74B5" w:themeColor="accent1" w:themeShade="BF"/>
      <w:sz w:val="32"/>
    </w:rPr>
  </w:style>
  <w:style w:type="character" w:customStyle="1" w:styleId="Heading4Char">
    <w:name w:val="Heading 4 Char"/>
    <w:basedOn w:val="DefaultParagraphFont"/>
    <w:link w:val="Heading4"/>
    <w:uiPriority w:val="9"/>
    <w:rsid w:val="00D26F70"/>
    <w:rPr>
      <w:rFonts w:ascii="Arial" w:hAnsi="Arial" w:cs="Arial"/>
      <w:b/>
      <w:sz w:val="28"/>
    </w:rPr>
  </w:style>
  <w:style w:type="character" w:customStyle="1" w:styleId="Heading5Char">
    <w:name w:val="Heading 5 Char"/>
    <w:basedOn w:val="DefaultParagraphFont"/>
    <w:link w:val="Heading5"/>
    <w:uiPriority w:val="9"/>
    <w:rsid w:val="00917443"/>
    <w:rPr>
      <w:rFonts w:ascii="Cambria" w:hAnsi="Cambria" w:cs="Times New Roman"/>
      <w:b/>
      <w:sz w:val="24"/>
    </w:rPr>
  </w:style>
  <w:style w:type="character" w:customStyle="1" w:styleId="Heading6Char">
    <w:name w:val="Heading 6 Char"/>
    <w:basedOn w:val="DefaultParagraphFont"/>
    <w:link w:val="Heading6"/>
    <w:uiPriority w:val="9"/>
    <w:rsid w:val="00917443"/>
    <w:rPr>
      <w:rFonts w:ascii="Cambria" w:hAnsi="Cambria"/>
      <w:sz w:val="24"/>
    </w:rPr>
  </w:style>
  <w:style w:type="character" w:styleId="PlaceholderText">
    <w:name w:val="Placeholder Text"/>
    <w:basedOn w:val="DefaultParagraphFont"/>
    <w:uiPriority w:val="99"/>
    <w:semiHidden/>
    <w:rsid w:val="009B4261"/>
    <w:rPr>
      <w:color w:val="808080"/>
    </w:rPr>
  </w:style>
  <w:style w:type="paragraph" w:styleId="TOCHeading">
    <w:name w:val="TOC Heading"/>
    <w:basedOn w:val="Heading1"/>
    <w:next w:val="Normal"/>
    <w:uiPriority w:val="39"/>
    <w:unhideWhenUsed/>
    <w:qFormat/>
    <w:rsid w:val="0048765C"/>
    <w:pPr>
      <w:keepNext/>
      <w:keepLines/>
      <w:spacing w:before="240" w:after="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F40111"/>
    <w:pPr>
      <w:tabs>
        <w:tab w:val="right" w:leader="dot" w:pos="9350"/>
      </w:tabs>
      <w:spacing w:before="120" w:after="0"/>
      <w:ind w:left="240"/>
    </w:pPr>
    <w:rPr>
      <w:rFonts w:cstheme="minorHAnsi"/>
      <w:iCs/>
      <w:noProof/>
      <w:sz w:val="20"/>
      <w:szCs w:val="20"/>
    </w:rPr>
  </w:style>
  <w:style w:type="paragraph" w:styleId="TOC1">
    <w:name w:val="toc 1"/>
    <w:basedOn w:val="Normal"/>
    <w:next w:val="Normal"/>
    <w:autoRedefine/>
    <w:uiPriority w:val="39"/>
    <w:unhideWhenUsed/>
    <w:rsid w:val="000246FD"/>
    <w:pPr>
      <w:spacing w:before="240" w:after="120"/>
    </w:pPr>
    <w:rPr>
      <w:rFonts w:cstheme="minorHAnsi"/>
      <w:b/>
      <w:bCs/>
      <w:sz w:val="20"/>
      <w:szCs w:val="20"/>
    </w:rPr>
  </w:style>
  <w:style w:type="paragraph" w:styleId="TOC3">
    <w:name w:val="toc 3"/>
    <w:basedOn w:val="Normal"/>
    <w:next w:val="Normal"/>
    <w:autoRedefine/>
    <w:uiPriority w:val="39"/>
    <w:unhideWhenUsed/>
    <w:rsid w:val="000246FD"/>
    <w:pPr>
      <w:spacing w:after="0"/>
      <w:ind w:left="480"/>
    </w:pPr>
    <w:rPr>
      <w:rFonts w:cstheme="minorHAnsi"/>
      <w:sz w:val="20"/>
      <w:szCs w:val="20"/>
    </w:rPr>
  </w:style>
  <w:style w:type="character" w:customStyle="1" w:styleId="Heading7Char">
    <w:name w:val="Heading 7 Char"/>
    <w:basedOn w:val="DefaultParagraphFont"/>
    <w:link w:val="Heading7"/>
    <w:uiPriority w:val="9"/>
    <w:semiHidden/>
    <w:rsid w:val="00E03A76"/>
    <w:rPr>
      <w:rFonts w:asciiTheme="majorHAnsi" w:eastAsiaTheme="majorEastAsia" w:hAnsiTheme="majorHAnsi" w:cstheme="majorBidi"/>
      <w:iCs/>
      <w:color w:val="1F4D78" w:themeColor="accent1" w:themeShade="7F"/>
      <w:sz w:val="24"/>
    </w:rPr>
  </w:style>
  <w:style w:type="paragraph" w:styleId="TOC4">
    <w:name w:val="toc 4"/>
    <w:basedOn w:val="Normal"/>
    <w:next w:val="Normal"/>
    <w:autoRedefine/>
    <w:uiPriority w:val="39"/>
    <w:unhideWhenUsed/>
    <w:rsid w:val="0048765C"/>
    <w:pPr>
      <w:spacing w:after="0"/>
      <w:ind w:left="720"/>
    </w:pPr>
    <w:rPr>
      <w:rFonts w:cstheme="minorHAnsi"/>
      <w:sz w:val="20"/>
      <w:szCs w:val="20"/>
    </w:rPr>
  </w:style>
  <w:style w:type="paragraph" w:styleId="TOC5">
    <w:name w:val="toc 5"/>
    <w:basedOn w:val="Normal"/>
    <w:next w:val="Normal"/>
    <w:autoRedefine/>
    <w:uiPriority w:val="39"/>
    <w:unhideWhenUsed/>
    <w:rsid w:val="0048765C"/>
    <w:pPr>
      <w:spacing w:after="0"/>
      <w:ind w:left="960"/>
    </w:pPr>
    <w:rPr>
      <w:rFonts w:cstheme="minorHAnsi"/>
      <w:sz w:val="20"/>
      <w:szCs w:val="20"/>
    </w:rPr>
  </w:style>
  <w:style w:type="paragraph" w:styleId="TOC6">
    <w:name w:val="toc 6"/>
    <w:basedOn w:val="Normal"/>
    <w:next w:val="Normal"/>
    <w:autoRedefine/>
    <w:uiPriority w:val="39"/>
    <w:unhideWhenUsed/>
    <w:rsid w:val="0048765C"/>
    <w:pPr>
      <w:spacing w:after="0"/>
      <w:ind w:left="1200"/>
    </w:pPr>
    <w:rPr>
      <w:rFonts w:cstheme="minorHAnsi"/>
      <w:sz w:val="20"/>
      <w:szCs w:val="20"/>
    </w:rPr>
  </w:style>
  <w:style w:type="paragraph" w:styleId="TOC7">
    <w:name w:val="toc 7"/>
    <w:basedOn w:val="Normal"/>
    <w:next w:val="Normal"/>
    <w:autoRedefine/>
    <w:uiPriority w:val="39"/>
    <w:unhideWhenUsed/>
    <w:rsid w:val="0048765C"/>
    <w:pPr>
      <w:spacing w:after="0"/>
      <w:ind w:left="1440"/>
    </w:pPr>
    <w:rPr>
      <w:rFonts w:cstheme="minorHAnsi"/>
      <w:sz w:val="20"/>
      <w:szCs w:val="20"/>
    </w:rPr>
  </w:style>
  <w:style w:type="paragraph" w:styleId="TOC8">
    <w:name w:val="toc 8"/>
    <w:basedOn w:val="Normal"/>
    <w:next w:val="Normal"/>
    <w:autoRedefine/>
    <w:uiPriority w:val="39"/>
    <w:unhideWhenUsed/>
    <w:rsid w:val="0048765C"/>
    <w:pPr>
      <w:spacing w:after="0"/>
      <w:ind w:left="1680"/>
    </w:pPr>
    <w:rPr>
      <w:rFonts w:cstheme="minorHAnsi"/>
      <w:sz w:val="20"/>
      <w:szCs w:val="20"/>
    </w:rPr>
  </w:style>
  <w:style w:type="paragraph" w:styleId="TOC9">
    <w:name w:val="toc 9"/>
    <w:basedOn w:val="Normal"/>
    <w:next w:val="Normal"/>
    <w:autoRedefine/>
    <w:uiPriority w:val="39"/>
    <w:unhideWhenUsed/>
    <w:rsid w:val="0048765C"/>
    <w:pPr>
      <w:spacing w:after="0"/>
      <w:ind w:left="1920"/>
    </w:pPr>
    <w:rPr>
      <w:rFonts w:cstheme="minorHAnsi"/>
      <w:sz w:val="20"/>
      <w:szCs w:val="20"/>
    </w:rPr>
  </w:style>
  <w:style w:type="character" w:customStyle="1" w:styleId="Heading8Char">
    <w:name w:val="Heading 8 Char"/>
    <w:basedOn w:val="DefaultParagraphFont"/>
    <w:link w:val="Heading8"/>
    <w:uiPriority w:val="9"/>
    <w:semiHidden/>
    <w:rsid w:val="004876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765C"/>
    <w:rPr>
      <w:rFonts w:asciiTheme="majorHAnsi" w:eastAsiaTheme="majorEastAsia" w:hAnsiTheme="majorHAnsi" w:cstheme="majorBidi"/>
      <w:i/>
      <w:iCs/>
      <w:color w:val="272727" w:themeColor="text1" w:themeTint="D8"/>
      <w:sz w:val="21"/>
      <w:szCs w:val="21"/>
    </w:rPr>
  </w:style>
  <w:style w:type="paragraph" w:customStyle="1" w:styleId="FrontMatterH2">
    <w:name w:val="Front Matter H2"/>
    <w:basedOn w:val="Heading2"/>
    <w:next w:val="Normal"/>
    <w:link w:val="FrontMatterH2Char"/>
    <w:qFormat/>
    <w:rsid w:val="00A746E4"/>
    <w:pPr>
      <w:spacing w:before="240"/>
    </w:pPr>
  </w:style>
  <w:style w:type="paragraph" w:styleId="TableofFigures">
    <w:name w:val="table of figures"/>
    <w:basedOn w:val="Normal"/>
    <w:next w:val="Normal"/>
    <w:uiPriority w:val="99"/>
    <w:unhideWhenUsed/>
    <w:rsid w:val="0052537A"/>
    <w:pPr>
      <w:spacing w:after="0"/>
    </w:pPr>
  </w:style>
  <w:style w:type="character" w:customStyle="1" w:styleId="FrontMatterH2Char">
    <w:name w:val="Front Matter H2 Char"/>
    <w:basedOn w:val="Heading2Char"/>
    <w:link w:val="FrontMatterH2"/>
    <w:rsid w:val="00A746E4"/>
    <w:rPr>
      <w:rFonts w:ascii="Arial" w:hAnsi="Arial" w:cs="Arial"/>
      <w:b/>
      <w:color w:val="2F5496" w:themeColor="accent5" w:themeShade="BF"/>
      <w:sz w:val="36"/>
    </w:rPr>
  </w:style>
  <w:style w:type="paragraph" w:styleId="Caption">
    <w:name w:val="caption"/>
    <w:basedOn w:val="Normal"/>
    <w:next w:val="Normal"/>
    <w:link w:val="CaptionChar"/>
    <w:uiPriority w:val="35"/>
    <w:unhideWhenUsed/>
    <w:qFormat/>
    <w:rsid w:val="005B4B85"/>
    <w:pPr>
      <w:spacing w:after="200"/>
    </w:pPr>
    <w:rPr>
      <w:rFonts w:ascii="Arial" w:hAnsi="Arial" w:cs="Arial"/>
      <w:iCs/>
      <w:sz w:val="22"/>
      <w:szCs w:val="20"/>
    </w:rPr>
  </w:style>
  <w:style w:type="paragraph" w:customStyle="1" w:styleId="H1-BasicCover">
    <w:name w:val="H1-BasicCover"/>
    <w:basedOn w:val="Heading1"/>
    <w:link w:val="H1-BasicCoverChar"/>
    <w:qFormat/>
    <w:rsid w:val="00A63D88"/>
    <w:pPr>
      <w:ind w:left="2880"/>
    </w:pPr>
    <w:rPr>
      <w:noProof/>
      <w:lang w:eastAsia="zh-TW"/>
    </w:rPr>
  </w:style>
  <w:style w:type="paragraph" w:customStyle="1" w:styleId="Sub-BasicCover">
    <w:name w:val="Sub-BasicCover"/>
    <w:basedOn w:val="Subtitle"/>
    <w:link w:val="Sub-BasicCoverChar"/>
    <w:qFormat/>
    <w:rsid w:val="00A63D88"/>
    <w:pPr>
      <w:spacing w:before="480"/>
      <w:ind w:left="2880"/>
    </w:pPr>
  </w:style>
  <w:style w:type="character" w:customStyle="1" w:styleId="H1-BasicCoverChar">
    <w:name w:val="H1-BasicCover Char"/>
    <w:basedOn w:val="Heading1Char"/>
    <w:link w:val="H1-BasicCover"/>
    <w:rsid w:val="00A63D88"/>
    <w:rPr>
      <w:rFonts w:ascii="Franklin Gothic Medium" w:hAnsi="Franklin Gothic Medium"/>
      <w:noProof/>
      <w:sz w:val="40"/>
      <w:szCs w:val="40"/>
      <w:lang w:eastAsia="zh-TW"/>
    </w:rPr>
  </w:style>
  <w:style w:type="paragraph" w:customStyle="1" w:styleId="H1-ModernCover">
    <w:name w:val="H1-ModernCover"/>
    <w:basedOn w:val="Heading1"/>
    <w:next w:val="Normal"/>
    <w:link w:val="H1-ModernCoverChar"/>
    <w:qFormat/>
    <w:rsid w:val="009D7C3F"/>
    <w:pPr>
      <w:spacing w:after="0"/>
      <w:ind w:left="6768" w:hanging="3024"/>
    </w:pPr>
  </w:style>
  <w:style w:type="character" w:customStyle="1" w:styleId="Sub-BasicCoverChar">
    <w:name w:val="Sub-BasicCover Char"/>
    <w:basedOn w:val="SubtitleChar"/>
    <w:link w:val="Sub-BasicCover"/>
    <w:rsid w:val="00A63D88"/>
    <w:rPr>
      <w:b/>
      <w:sz w:val="32"/>
      <w:szCs w:val="32"/>
    </w:rPr>
  </w:style>
  <w:style w:type="paragraph" w:customStyle="1" w:styleId="Subhead-ModernCover">
    <w:name w:val="Subhead-ModernCover"/>
    <w:basedOn w:val="Subtitle"/>
    <w:link w:val="Subhead-ModernCoverChar"/>
    <w:qFormat/>
    <w:rsid w:val="009D7C3F"/>
    <w:pPr>
      <w:spacing w:before="360"/>
      <w:ind w:left="3744"/>
    </w:pPr>
  </w:style>
  <w:style w:type="character" w:customStyle="1" w:styleId="H1-ModernCoverChar">
    <w:name w:val="H1-ModernCover Char"/>
    <w:basedOn w:val="Heading1Char"/>
    <w:link w:val="H1-ModernCover"/>
    <w:rsid w:val="009D7C3F"/>
    <w:rPr>
      <w:rFonts w:ascii="Franklin Gothic Medium" w:hAnsi="Franklin Gothic Medium"/>
      <w:sz w:val="40"/>
      <w:szCs w:val="40"/>
    </w:rPr>
  </w:style>
  <w:style w:type="character" w:styleId="Strong">
    <w:name w:val="Strong"/>
    <w:basedOn w:val="DefaultParagraphFont"/>
    <w:uiPriority w:val="22"/>
    <w:qFormat/>
    <w:rsid w:val="00954FD8"/>
    <w:rPr>
      <w:b/>
      <w:bCs/>
    </w:rPr>
  </w:style>
  <w:style w:type="character" w:customStyle="1" w:styleId="Subhead-ModernCoverChar">
    <w:name w:val="Subhead-ModernCover Char"/>
    <w:basedOn w:val="SubtitleChar"/>
    <w:link w:val="Subhead-ModernCover"/>
    <w:rsid w:val="009D7C3F"/>
    <w:rPr>
      <w:b/>
      <w:sz w:val="32"/>
      <w:szCs w:val="32"/>
    </w:rPr>
  </w:style>
  <w:style w:type="paragraph" w:customStyle="1" w:styleId="Front-H3">
    <w:name w:val="Front-H3"/>
    <w:basedOn w:val="Heading3"/>
    <w:link w:val="Front-H3Char"/>
    <w:qFormat/>
    <w:rsid w:val="00211881"/>
    <w:pPr>
      <w:jc w:val="center"/>
    </w:pPr>
    <w:rPr>
      <w:color w:val="auto"/>
      <w:sz w:val="28"/>
    </w:rPr>
  </w:style>
  <w:style w:type="paragraph" w:customStyle="1" w:styleId="Front-H3b">
    <w:name w:val="Front-H3b"/>
    <w:basedOn w:val="Front-H3"/>
    <w:link w:val="Front-H3bChar"/>
    <w:qFormat/>
    <w:rsid w:val="00211881"/>
    <w:pPr>
      <w:jc w:val="left"/>
    </w:pPr>
    <w:rPr>
      <w:sz w:val="24"/>
    </w:rPr>
  </w:style>
  <w:style w:type="character" w:customStyle="1" w:styleId="Front-H3Char">
    <w:name w:val="Front-H3 Char"/>
    <w:basedOn w:val="Heading3Char"/>
    <w:link w:val="Front-H3"/>
    <w:rsid w:val="00211881"/>
    <w:rPr>
      <w:rFonts w:ascii="Arial" w:hAnsi="Arial" w:cs="Arial"/>
      <w:b/>
      <w:color w:val="2E74B5" w:themeColor="accent1" w:themeShade="BF"/>
      <w:sz w:val="28"/>
    </w:rPr>
  </w:style>
  <w:style w:type="paragraph" w:customStyle="1" w:styleId="Normal2">
    <w:name w:val="Normal2"/>
    <w:basedOn w:val="Normal"/>
    <w:link w:val="Normal2Char"/>
    <w:rsid w:val="00A746E4"/>
    <w:pPr>
      <w:spacing w:after="120"/>
    </w:pPr>
  </w:style>
  <w:style w:type="character" w:customStyle="1" w:styleId="Front-H3bChar">
    <w:name w:val="Front-H3b Char"/>
    <w:basedOn w:val="Front-H3Char"/>
    <w:link w:val="Front-H3b"/>
    <w:rsid w:val="00211881"/>
    <w:rPr>
      <w:rFonts w:ascii="Arial" w:hAnsi="Arial" w:cs="Arial"/>
      <w:b/>
      <w:color w:val="2E74B5" w:themeColor="accent1" w:themeShade="BF"/>
      <w:sz w:val="24"/>
    </w:rPr>
  </w:style>
  <w:style w:type="character" w:customStyle="1" w:styleId="Normal2Char">
    <w:name w:val="Normal2 Char"/>
    <w:basedOn w:val="DefaultParagraphFont"/>
    <w:link w:val="Normal2"/>
    <w:rsid w:val="00A746E4"/>
    <w:rPr>
      <w:sz w:val="24"/>
    </w:rPr>
  </w:style>
  <w:style w:type="paragraph" w:customStyle="1" w:styleId="TitlePage">
    <w:name w:val="TitlePage"/>
    <w:basedOn w:val="Heading1"/>
    <w:link w:val="TitlePageChar"/>
    <w:qFormat/>
    <w:rsid w:val="001012C9"/>
    <w:pPr>
      <w:pBdr>
        <w:bottom w:val="single" w:sz="24" w:space="12" w:color="auto"/>
      </w:pBdr>
      <w:tabs>
        <w:tab w:val="left" w:pos="2970"/>
      </w:tabs>
      <w:spacing w:before="2040"/>
      <w:ind w:left="0"/>
      <w:jc w:val="center"/>
    </w:pPr>
    <w:rPr>
      <w:sz w:val="48"/>
    </w:rPr>
  </w:style>
  <w:style w:type="paragraph" w:customStyle="1" w:styleId="Title-Page">
    <w:name w:val="Title-Page"/>
    <w:basedOn w:val="TitlePage"/>
    <w:link w:val="Title-PageChar"/>
    <w:rsid w:val="00655988"/>
    <w:pPr>
      <w:spacing w:before="2280"/>
    </w:pPr>
  </w:style>
  <w:style w:type="character" w:customStyle="1" w:styleId="TitlePageChar">
    <w:name w:val="TitlePage Char"/>
    <w:basedOn w:val="Heading1Char"/>
    <w:link w:val="TitlePage"/>
    <w:rsid w:val="001012C9"/>
    <w:rPr>
      <w:rFonts w:ascii="Franklin Gothic Medium" w:hAnsi="Franklin Gothic Medium"/>
      <w:sz w:val="48"/>
      <w:szCs w:val="40"/>
    </w:rPr>
  </w:style>
  <w:style w:type="character" w:customStyle="1" w:styleId="Title-PageChar">
    <w:name w:val="Title-Page Char"/>
    <w:basedOn w:val="TitlePageChar"/>
    <w:link w:val="Title-Page"/>
    <w:rsid w:val="00655988"/>
    <w:rPr>
      <w:rFonts w:ascii="Franklin Gothic Medium" w:hAnsi="Franklin Gothic Medium"/>
      <w:b w:val="0"/>
      <w:sz w:val="40"/>
      <w:szCs w:val="40"/>
    </w:rPr>
  </w:style>
  <w:style w:type="paragraph" w:customStyle="1" w:styleId="FocusbodyText">
    <w:name w:val="Focus body Text"/>
    <w:basedOn w:val="Normal"/>
    <w:link w:val="FocusbodyTextChar"/>
    <w:autoRedefine/>
    <w:rsid w:val="001A536B"/>
    <w:pPr>
      <w:numPr>
        <w:numId w:val="3"/>
      </w:numPr>
      <w:spacing w:after="120"/>
    </w:pPr>
    <w:rPr>
      <w:rFonts w:ascii="Cambria" w:hAnsi="Cambria"/>
      <w:sz w:val="22"/>
    </w:rPr>
  </w:style>
  <w:style w:type="character" w:customStyle="1" w:styleId="FocusbodyTextChar">
    <w:name w:val="Focus body Text Char"/>
    <w:basedOn w:val="DefaultParagraphFont"/>
    <w:link w:val="FocusbodyText"/>
    <w:rsid w:val="001A536B"/>
    <w:rPr>
      <w:rFonts w:ascii="Cambria" w:hAnsi="Cambria"/>
    </w:rPr>
  </w:style>
  <w:style w:type="table" w:styleId="TableGrid">
    <w:name w:val="Table Grid"/>
    <w:basedOn w:val="TableNormal"/>
    <w:uiPriority w:val="39"/>
    <w:rsid w:val="001A536B"/>
    <w:pPr>
      <w:spacing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1A536B"/>
    <w:pPr>
      <w:keepNext/>
      <w:spacing w:after="0"/>
      <w:jc w:val="right"/>
    </w:pPr>
  </w:style>
  <w:style w:type="character" w:customStyle="1" w:styleId="CaptionChar">
    <w:name w:val="Caption Char"/>
    <w:basedOn w:val="DefaultParagraphFont"/>
    <w:link w:val="Caption"/>
    <w:uiPriority w:val="35"/>
    <w:rsid w:val="001A536B"/>
    <w:rPr>
      <w:rFonts w:ascii="Arial" w:hAnsi="Arial" w:cs="Arial"/>
      <w:iCs/>
      <w:szCs w:val="20"/>
    </w:rPr>
  </w:style>
  <w:style w:type="character" w:customStyle="1" w:styleId="TablecellChar">
    <w:name w:val="Table cell Char"/>
    <w:basedOn w:val="CaptionChar"/>
    <w:link w:val="Tablecell"/>
    <w:rsid w:val="001A536B"/>
    <w:rPr>
      <w:rFonts w:ascii="Arial" w:hAnsi="Arial" w:cs="Arial"/>
      <w:iCs/>
      <w:szCs w:val="20"/>
    </w:rPr>
  </w:style>
  <w:style w:type="paragraph" w:styleId="NoSpacing">
    <w:name w:val="No Spacing"/>
    <w:uiPriority w:val="1"/>
    <w:qFormat/>
    <w:rsid w:val="00BA499B"/>
    <w:pPr>
      <w:spacing w:after="0"/>
      <w:ind w:left="0"/>
    </w:pPr>
    <w:rPr>
      <w:sz w:val="24"/>
    </w:rPr>
  </w:style>
  <w:style w:type="character" w:styleId="FollowedHyperlink">
    <w:name w:val="FollowedHyperlink"/>
    <w:basedOn w:val="DefaultParagraphFont"/>
    <w:uiPriority w:val="99"/>
    <w:semiHidden/>
    <w:unhideWhenUsed/>
    <w:rsid w:val="00291D0C"/>
    <w:rPr>
      <w:color w:val="954F72" w:themeColor="followedHyperlink"/>
      <w:u w:val="single"/>
    </w:rPr>
  </w:style>
  <w:style w:type="character" w:styleId="SubtleEmphasis">
    <w:name w:val="Subtle Emphasis"/>
    <w:basedOn w:val="DefaultParagraphFont"/>
    <w:uiPriority w:val="19"/>
    <w:qFormat/>
    <w:rsid w:val="001012C9"/>
    <w:rPr>
      <w:i w:val="0"/>
      <w:iCs/>
      <w:color w:val="404040" w:themeColor="text1" w:themeTint="BF"/>
    </w:rPr>
  </w:style>
  <w:style w:type="character" w:styleId="UnresolvedMention">
    <w:name w:val="Unresolved Mention"/>
    <w:basedOn w:val="DefaultParagraphFont"/>
    <w:uiPriority w:val="99"/>
    <w:semiHidden/>
    <w:unhideWhenUsed/>
    <w:rsid w:val="005912ED"/>
    <w:rPr>
      <w:color w:val="605E5C"/>
      <w:shd w:val="clear" w:color="auto" w:fill="E1DFDD"/>
    </w:rPr>
  </w:style>
  <w:style w:type="table" w:styleId="PlainTable4">
    <w:name w:val="Plain Table 4"/>
    <w:basedOn w:val="TableNormal"/>
    <w:uiPriority w:val="44"/>
    <w:rsid w:val="00D81E9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41417"/>
    <w:rPr>
      <w:rFonts w:ascii="Times New Roman" w:hAnsi="Times New Roman" w:cs="Times New Roman"/>
      <w:szCs w:val="24"/>
    </w:rPr>
  </w:style>
  <w:style w:type="paragraph" w:customStyle="1" w:styleId="pf0">
    <w:name w:val="pf0"/>
    <w:basedOn w:val="Normal"/>
    <w:rsid w:val="00B15ED5"/>
    <w:pPr>
      <w:spacing w:before="100" w:beforeAutospacing="1" w:after="100" w:afterAutospacing="1"/>
    </w:pPr>
    <w:rPr>
      <w:rFonts w:ascii="Times New Roman" w:eastAsia="Times New Roman" w:hAnsi="Times New Roman" w:cs="Times New Roman"/>
      <w:szCs w:val="24"/>
    </w:rPr>
  </w:style>
  <w:style w:type="character" w:customStyle="1" w:styleId="cf01">
    <w:name w:val="cf01"/>
    <w:basedOn w:val="DefaultParagraphFont"/>
    <w:rsid w:val="00B15ED5"/>
    <w:rPr>
      <w:rFonts w:ascii="Segoe UI" w:hAnsi="Segoe UI" w:cs="Segoe UI" w:hint="default"/>
      <w:b/>
      <w:bCs/>
      <w:sz w:val="18"/>
      <w:szCs w:val="18"/>
    </w:rPr>
  </w:style>
  <w:style w:type="character" w:customStyle="1" w:styleId="cf11">
    <w:name w:val="cf11"/>
    <w:basedOn w:val="DefaultParagraphFont"/>
    <w:rsid w:val="00B15ED5"/>
    <w:rPr>
      <w:rFonts w:ascii="Segoe UI" w:hAnsi="Segoe UI" w:cs="Segoe UI" w:hint="default"/>
      <w:sz w:val="18"/>
      <w:szCs w:val="18"/>
    </w:rPr>
  </w:style>
  <w:style w:type="character" w:customStyle="1" w:styleId="cf21">
    <w:name w:val="cf21"/>
    <w:basedOn w:val="DefaultParagraphFont"/>
    <w:rsid w:val="00B15ED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50">
      <w:bodyDiv w:val="1"/>
      <w:marLeft w:val="0"/>
      <w:marRight w:val="0"/>
      <w:marTop w:val="0"/>
      <w:marBottom w:val="0"/>
      <w:divBdr>
        <w:top w:val="none" w:sz="0" w:space="0" w:color="auto"/>
        <w:left w:val="none" w:sz="0" w:space="0" w:color="auto"/>
        <w:bottom w:val="none" w:sz="0" w:space="0" w:color="auto"/>
        <w:right w:val="none" w:sz="0" w:space="0" w:color="auto"/>
      </w:divBdr>
    </w:div>
    <w:div w:id="1904714">
      <w:bodyDiv w:val="1"/>
      <w:marLeft w:val="0"/>
      <w:marRight w:val="0"/>
      <w:marTop w:val="0"/>
      <w:marBottom w:val="0"/>
      <w:divBdr>
        <w:top w:val="none" w:sz="0" w:space="0" w:color="auto"/>
        <w:left w:val="none" w:sz="0" w:space="0" w:color="auto"/>
        <w:bottom w:val="none" w:sz="0" w:space="0" w:color="auto"/>
        <w:right w:val="none" w:sz="0" w:space="0" w:color="auto"/>
      </w:divBdr>
    </w:div>
    <w:div w:id="37053334">
      <w:bodyDiv w:val="1"/>
      <w:marLeft w:val="0"/>
      <w:marRight w:val="0"/>
      <w:marTop w:val="0"/>
      <w:marBottom w:val="0"/>
      <w:divBdr>
        <w:top w:val="none" w:sz="0" w:space="0" w:color="auto"/>
        <w:left w:val="none" w:sz="0" w:space="0" w:color="auto"/>
        <w:bottom w:val="none" w:sz="0" w:space="0" w:color="auto"/>
        <w:right w:val="none" w:sz="0" w:space="0" w:color="auto"/>
      </w:divBdr>
    </w:div>
    <w:div w:id="69011126">
      <w:bodyDiv w:val="1"/>
      <w:marLeft w:val="0"/>
      <w:marRight w:val="0"/>
      <w:marTop w:val="0"/>
      <w:marBottom w:val="0"/>
      <w:divBdr>
        <w:top w:val="none" w:sz="0" w:space="0" w:color="auto"/>
        <w:left w:val="none" w:sz="0" w:space="0" w:color="auto"/>
        <w:bottom w:val="none" w:sz="0" w:space="0" w:color="auto"/>
        <w:right w:val="none" w:sz="0" w:space="0" w:color="auto"/>
      </w:divBdr>
    </w:div>
    <w:div w:id="160390157">
      <w:bodyDiv w:val="1"/>
      <w:marLeft w:val="0"/>
      <w:marRight w:val="0"/>
      <w:marTop w:val="0"/>
      <w:marBottom w:val="0"/>
      <w:divBdr>
        <w:top w:val="none" w:sz="0" w:space="0" w:color="auto"/>
        <w:left w:val="none" w:sz="0" w:space="0" w:color="auto"/>
        <w:bottom w:val="none" w:sz="0" w:space="0" w:color="auto"/>
        <w:right w:val="none" w:sz="0" w:space="0" w:color="auto"/>
      </w:divBdr>
    </w:div>
    <w:div w:id="169608867">
      <w:bodyDiv w:val="1"/>
      <w:marLeft w:val="0"/>
      <w:marRight w:val="0"/>
      <w:marTop w:val="0"/>
      <w:marBottom w:val="0"/>
      <w:divBdr>
        <w:top w:val="none" w:sz="0" w:space="0" w:color="auto"/>
        <w:left w:val="none" w:sz="0" w:space="0" w:color="auto"/>
        <w:bottom w:val="none" w:sz="0" w:space="0" w:color="auto"/>
        <w:right w:val="none" w:sz="0" w:space="0" w:color="auto"/>
      </w:divBdr>
    </w:div>
    <w:div w:id="174925449">
      <w:bodyDiv w:val="1"/>
      <w:marLeft w:val="0"/>
      <w:marRight w:val="0"/>
      <w:marTop w:val="0"/>
      <w:marBottom w:val="0"/>
      <w:divBdr>
        <w:top w:val="none" w:sz="0" w:space="0" w:color="auto"/>
        <w:left w:val="none" w:sz="0" w:space="0" w:color="auto"/>
        <w:bottom w:val="none" w:sz="0" w:space="0" w:color="auto"/>
        <w:right w:val="none" w:sz="0" w:space="0" w:color="auto"/>
      </w:divBdr>
    </w:div>
    <w:div w:id="180902026">
      <w:bodyDiv w:val="1"/>
      <w:marLeft w:val="0"/>
      <w:marRight w:val="0"/>
      <w:marTop w:val="0"/>
      <w:marBottom w:val="0"/>
      <w:divBdr>
        <w:top w:val="none" w:sz="0" w:space="0" w:color="auto"/>
        <w:left w:val="none" w:sz="0" w:space="0" w:color="auto"/>
        <w:bottom w:val="none" w:sz="0" w:space="0" w:color="auto"/>
        <w:right w:val="none" w:sz="0" w:space="0" w:color="auto"/>
      </w:divBdr>
    </w:div>
    <w:div w:id="208539132">
      <w:bodyDiv w:val="1"/>
      <w:marLeft w:val="0"/>
      <w:marRight w:val="0"/>
      <w:marTop w:val="0"/>
      <w:marBottom w:val="0"/>
      <w:divBdr>
        <w:top w:val="none" w:sz="0" w:space="0" w:color="auto"/>
        <w:left w:val="none" w:sz="0" w:space="0" w:color="auto"/>
        <w:bottom w:val="none" w:sz="0" w:space="0" w:color="auto"/>
        <w:right w:val="none" w:sz="0" w:space="0" w:color="auto"/>
      </w:divBdr>
    </w:div>
    <w:div w:id="210383797">
      <w:bodyDiv w:val="1"/>
      <w:marLeft w:val="0"/>
      <w:marRight w:val="0"/>
      <w:marTop w:val="0"/>
      <w:marBottom w:val="0"/>
      <w:divBdr>
        <w:top w:val="none" w:sz="0" w:space="0" w:color="auto"/>
        <w:left w:val="none" w:sz="0" w:space="0" w:color="auto"/>
        <w:bottom w:val="none" w:sz="0" w:space="0" w:color="auto"/>
        <w:right w:val="none" w:sz="0" w:space="0" w:color="auto"/>
      </w:divBdr>
    </w:div>
    <w:div w:id="215745296">
      <w:bodyDiv w:val="1"/>
      <w:marLeft w:val="0"/>
      <w:marRight w:val="0"/>
      <w:marTop w:val="0"/>
      <w:marBottom w:val="0"/>
      <w:divBdr>
        <w:top w:val="none" w:sz="0" w:space="0" w:color="auto"/>
        <w:left w:val="none" w:sz="0" w:space="0" w:color="auto"/>
        <w:bottom w:val="none" w:sz="0" w:space="0" w:color="auto"/>
        <w:right w:val="none" w:sz="0" w:space="0" w:color="auto"/>
      </w:divBdr>
    </w:div>
    <w:div w:id="255098474">
      <w:bodyDiv w:val="1"/>
      <w:marLeft w:val="0"/>
      <w:marRight w:val="0"/>
      <w:marTop w:val="0"/>
      <w:marBottom w:val="0"/>
      <w:divBdr>
        <w:top w:val="none" w:sz="0" w:space="0" w:color="auto"/>
        <w:left w:val="none" w:sz="0" w:space="0" w:color="auto"/>
        <w:bottom w:val="none" w:sz="0" w:space="0" w:color="auto"/>
        <w:right w:val="none" w:sz="0" w:space="0" w:color="auto"/>
      </w:divBdr>
    </w:div>
    <w:div w:id="266423063">
      <w:bodyDiv w:val="1"/>
      <w:marLeft w:val="0"/>
      <w:marRight w:val="0"/>
      <w:marTop w:val="0"/>
      <w:marBottom w:val="0"/>
      <w:divBdr>
        <w:top w:val="none" w:sz="0" w:space="0" w:color="auto"/>
        <w:left w:val="none" w:sz="0" w:space="0" w:color="auto"/>
        <w:bottom w:val="none" w:sz="0" w:space="0" w:color="auto"/>
        <w:right w:val="none" w:sz="0" w:space="0" w:color="auto"/>
      </w:divBdr>
    </w:div>
    <w:div w:id="273246073">
      <w:bodyDiv w:val="1"/>
      <w:marLeft w:val="0"/>
      <w:marRight w:val="0"/>
      <w:marTop w:val="0"/>
      <w:marBottom w:val="0"/>
      <w:divBdr>
        <w:top w:val="none" w:sz="0" w:space="0" w:color="auto"/>
        <w:left w:val="none" w:sz="0" w:space="0" w:color="auto"/>
        <w:bottom w:val="none" w:sz="0" w:space="0" w:color="auto"/>
        <w:right w:val="none" w:sz="0" w:space="0" w:color="auto"/>
      </w:divBdr>
    </w:div>
    <w:div w:id="290868220">
      <w:bodyDiv w:val="1"/>
      <w:marLeft w:val="0"/>
      <w:marRight w:val="0"/>
      <w:marTop w:val="0"/>
      <w:marBottom w:val="0"/>
      <w:divBdr>
        <w:top w:val="none" w:sz="0" w:space="0" w:color="auto"/>
        <w:left w:val="none" w:sz="0" w:space="0" w:color="auto"/>
        <w:bottom w:val="none" w:sz="0" w:space="0" w:color="auto"/>
        <w:right w:val="none" w:sz="0" w:space="0" w:color="auto"/>
      </w:divBdr>
    </w:div>
    <w:div w:id="301229625">
      <w:bodyDiv w:val="1"/>
      <w:marLeft w:val="0"/>
      <w:marRight w:val="0"/>
      <w:marTop w:val="0"/>
      <w:marBottom w:val="0"/>
      <w:divBdr>
        <w:top w:val="none" w:sz="0" w:space="0" w:color="auto"/>
        <w:left w:val="none" w:sz="0" w:space="0" w:color="auto"/>
        <w:bottom w:val="none" w:sz="0" w:space="0" w:color="auto"/>
        <w:right w:val="none" w:sz="0" w:space="0" w:color="auto"/>
      </w:divBdr>
    </w:div>
    <w:div w:id="305429705">
      <w:bodyDiv w:val="1"/>
      <w:marLeft w:val="0"/>
      <w:marRight w:val="0"/>
      <w:marTop w:val="0"/>
      <w:marBottom w:val="0"/>
      <w:divBdr>
        <w:top w:val="none" w:sz="0" w:space="0" w:color="auto"/>
        <w:left w:val="none" w:sz="0" w:space="0" w:color="auto"/>
        <w:bottom w:val="none" w:sz="0" w:space="0" w:color="auto"/>
        <w:right w:val="none" w:sz="0" w:space="0" w:color="auto"/>
      </w:divBdr>
    </w:div>
    <w:div w:id="311446345">
      <w:bodyDiv w:val="1"/>
      <w:marLeft w:val="0"/>
      <w:marRight w:val="0"/>
      <w:marTop w:val="0"/>
      <w:marBottom w:val="0"/>
      <w:divBdr>
        <w:top w:val="none" w:sz="0" w:space="0" w:color="auto"/>
        <w:left w:val="none" w:sz="0" w:space="0" w:color="auto"/>
        <w:bottom w:val="none" w:sz="0" w:space="0" w:color="auto"/>
        <w:right w:val="none" w:sz="0" w:space="0" w:color="auto"/>
      </w:divBdr>
    </w:div>
    <w:div w:id="313534454">
      <w:bodyDiv w:val="1"/>
      <w:marLeft w:val="0"/>
      <w:marRight w:val="0"/>
      <w:marTop w:val="0"/>
      <w:marBottom w:val="0"/>
      <w:divBdr>
        <w:top w:val="none" w:sz="0" w:space="0" w:color="auto"/>
        <w:left w:val="none" w:sz="0" w:space="0" w:color="auto"/>
        <w:bottom w:val="none" w:sz="0" w:space="0" w:color="auto"/>
        <w:right w:val="none" w:sz="0" w:space="0" w:color="auto"/>
      </w:divBdr>
    </w:div>
    <w:div w:id="318730937">
      <w:bodyDiv w:val="1"/>
      <w:marLeft w:val="0"/>
      <w:marRight w:val="0"/>
      <w:marTop w:val="0"/>
      <w:marBottom w:val="0"/>
      <w:divBdr>
        <w:top w:val="none" w:sz="0" w:space="0" w:color="auto"/>
        <w:left w:val="none" w:sz="0" w:space="0" w:color="auto"/>
        <w:bottom w:val="none" w:sz="0" w:space="0" w:color="auto"/>
        <w:right w:val="none" w:sz="0" w:space="0" w:color="auto"/>
      </w:divBdr>
    </w:div>
    <w:div w:id="326448604">
      <w:bodyDiv w:val="1"/>
      <w:marLeft w:val="0"/>
      <w:marRight w:val="0"/>
      <w:marTop w:val="0"/>
      <w:marBottom w:val="0"/>
      <w:divBdr>
        <w:top w:val="none" w:sz="0" w:space="0" w:color="auto"/>
        <w:left w:val="none" w:sz="0" w:space="0" w:color="auto"/>
        <w:bottom w:val="none" w:sz="0" w:space="0" w:color="auto"/>
        <w:right w:val="none" w:sz="0" w:space="0" w:color="auto"/>
      </w:divBdr>
    </w:div>
    <w:div w:id="353264694">
      <w:bodyDiv w:val="1"/>
      <w:marLeft w:val="0"/>
      <w:marRight w:val="0"/>
      <w:marTop w:val="0"/>
      <w:marBottom w:val="0"/>
      <w:divBdr>
        <w:top w:val="none" w:sz="0" w:space="0" w:color="auto"/>
        <w:left w:val="none" w:sz="0" w:space="0" w:color="auto"/>
        <w:bottom w:val="none" w:sz="0" w:space="0" w:color="auto"/>
        <w:right w:val="none" w:sz="0" w:space="0" w:color="auto"/>
      </w:divBdr>
    </w:div>
    <w:div w:id="353726336">
      <w:bodyDiv w:val="1"/>
      <w:marLeft w:val="0"/>
      <w:marRight w:val="0"/>
      <w:marTop w:val="0"/>
      <w:marBottom w:val="0"/>
      <w:divBdr>
        <w:top w:val="none" w:sz="0" w:space="0" w:color="auto"/>
        <w:left w:val="none" w:sz="0" w:space="0" w:color="auto"/>
        <w:bottom w:val="none" w:sz="0" w:space="0" w:color="auto"/>
        <w:right w:val="none" w:sz="0" w:space="0" w:color="auto"/>
      </w:divBdr>
    </w:div>
    <w:div w:id="356005734">
      <w:bodyDiv w:val="1"/>
      <w:marLeft w:val="0"/>
      <w:marRight w:val="0"/>
      <w:marTop w:val="0"/>
      <w:marBottom w:val="0"/>
      <w:divBdr>
        <w:top w:val="none" w:sz="0" w:space="0" w:color="auto"/>
        <w:left w:val="none" w:sz="0" w:space="0" w:color="auto"/>
        <w:bottom w:val="none" w:sz="0" w:space="0" w:color="auto"/>
        <w:right w:val="none" w:sz="0" w:space="0" w:color="auto"/>
      </w:divBdr>
    </w:div>
    <w:div w:id="373045746">
      <w:bodyDiv w:val="1"/>
      <w:marLeft w:val="0"/>
      <w:marRight w:val="0"/>
      <w:marTop w:val="0"/>
      <w:marBottom w:val="0"/>
      <w:divBdr>
        <w:top w:val="none" w:sz="0" w:space="0" w:color="auto"/>
        <w:left w:val="none" w:sz="0" w:space="0" w:color="auto"/>
        <w:bottom w:val="none" w:sz="0" w:space="0" w:color="auto"/>
        <w:right w:val="none" w:sz="0" w:space="0" w:color="auto"/>
      </w:divBdr>
    </w:div>
    <w:div w:id="383917101">
      <w:bodyDiv w:val="1"/>
      <w:marLeft w:val="0"/>
      <w:marRight w:val="0"/>
      <w:marTop w:val="0"/>
      <w:marBottom w:val="0"/>
      <w:divBdr>
        <w:top w:val="none" w:sz="0" w:space="0" w:color="auto"/>
        <w:left w:val="none" w:sz="0" w:space="0" w:color="auto"/>
        <w:bottom w:val="none" w:sz="0" w:space="0" w:color="auto"/>
        <w:right w:val="none" w:sz="0" w:space="0" w:color="auto"/>
      </w:divBdr>
    </w:div>
    <w:div w:id="394471218">
      <w:bodyDiv w:val="1"/>
      <w:marLeft w:val="0"/>
      <w:marRight w:val="0"/>
      <w:marTop w:val="0"/>
      <w:marBottom w:val="0"/>
      <w:divBdr>
        <w:top w:val="none" w:sz="0" w:space="0" w:color="auto"/>
        <w:left w:val="none" w:sz="0" w:space="0" w:color="auto"/>
        <w:bottom w:val="none" w:sz="0" w:space="0" w:color="auto"/>
        <w:right w:val="none" w:sz="0" w:space="0" w:color="auto"/>
      </w:divBdr>
    </w:div>
    <w:div w:id="401607298">
      <w:bodyDiv w:val="1"/>
      <w:marLeft w:val="0"/>
      <w:marRight w:val="0"/>
      <w:marTop w:val="0"/>
      <w:marBottom w:val="0"/>
      <w:divBdr>
        <w:top w:val="none" w:sz="0" w:space="0" w:color="auto"/>
        <w:left w:val="none" w:sz="0" w:space="0" w:color="auto"/>
        <w:bottom w:val="none" w:sz="0" w:space="0" w:color="auto"/>
        <w:right w:val="none" w:sz="0" w:space="0" w:color="auto"/>
      </w:divBdr>
    </w:div>
    <w:div w:id="412045395">
      <w:bodyDiv w:val="1"/>
      <w:marLeft w:val="0"/>
      <w:marRight w:val="0"/>
      <w:marTop w:val="0"/>
      <w:marBottom w:val="0"/>
      <w:divBdr>
        <w:top w:val="none" w:sz="0" w:space="0" w:color="auto"/>
        <w:left w:val="none" w:sz="0" w:space="0" w:color="auto"/>
        <w:bottom w:val="none" w:sz="0" w:space="0" w:color="auto"/>
        <w:right w:val="none" w:sz="0" w:space="0" w:color="auto"/>
      </w:divBdr>
    </w:div>
    <w:div w:id="425200333">
      <w:bodyDiv w:val="1"/>
      <w:marLeft w:val="0"/>
      <w:marRight w:val="0"/>
      <w:marTop w:val="0"/>
      <w:marBottom w:val="0"/>
      <w:divBdr>
        <w:top w:val="none" w:sz="0" w:space="0" w:color="auto"/>
        <w:left w:val="none" w:sz="0" w:space="0" w:color="auto"/>
        <w:bottom w:val="none" w:sz="0" w:space="0" w:color="auto"/>
        <w:right w:val="none" w:sz="0" w:space="0" w:color="auto"/>
      </w:divBdr>
    </w:div>
    <w:div w:id="433553295">
      <w:bodyDiv w:val="1"/>
      <w:marLeft w:val="0"/>
      <w:marRight w:val="0"/>
      <w:marTop w:val="0"/>
      <w:marBottom w:val="0"/>
      <w:divBdr>
        <w:top w:val="none" w:sz="0" w:space="0" w:color="auto"/>
        <w:left w:val="none" w:sz="0" w:space="0" w:color="auto"/>
        <w:bottom w:val="none" w:sz="0" w:space="0" w:color="auto"/>
        <w:right w:val="none" w:sz="0" w:space="0" w:color="auto"/>
      </w:divBdr>
    </w:div>
    <w:div w:id="440761256">
      <w:bodyDiv w:val="1"/>
      <w:marLeft w:val="0"/>
      <w:marRight w:val="0"/>
      <w:marTop w:val="0"/>
      <w:marBottom w:val="0"/>
      <w:divBdr>
        <w:top w:val="none" w:sz="0" w:space="0" w:color="auto"/>
        <w:left w:val="none" w:sz="0" w:space="0" w:color="auto"/>
        <w:bottom w:val="none" w:sz="0" w:space="0" w:color="auto"/>
        <w:right w:val="none" w:sz="0" w:space="0" w:color="auto"/>
      </w:divBdr>
    </w:div>
    <w:div w:id="441651458">
      <w:bodyDiv w:val="1"/>
      <w:marLeft w:val="0"/>
      <w:marRight w:val="0"/>
      <w:marTop w:val="0"/>
      <w:marBottom w:val="0"/>
      <w:divBdr>
        <w:top w:val="none" w:sz="0" w:space="0" w:color="auto"/>
        <w:left w:val="none" w:sz="0" w:space="0" w:color="auto"/>
        <w:bottom w:val="none" w:sz="0" w:space="0" w:color="auto"/>
        <w:right w:val="none" w:sz="0" w:space="0" w:color="auto"/>
      </w:divBdr>
    </w:div>
    <w:div w:id="455486559">
      <w:bodyDiv w:val="1"/>
      <w:marLeft w:val="0"/>
      <w:marRight w:val="0"/>
      <w:marTop w:val="0"/>
      <w:marBottom w:val="0"/>
      <w:divBdr>
        <w:top w:val="none" w:sz="0" w:space="0" w:color="auto"/>
        <w:left w:val="none" w:sz="0" w:space="0" w:color="auto"/>
        <w:bottom w:val="none" w:sz="0" w:space="0" w:color="auto"/>
        <w:right w:val="none" w:sz="0" w:space="0" w:color="auto"/>
      </w:divBdr>
    </w:div>
    <w:div w:id="499808438">
      <w:bodyDiv w:val="1"/>
      <w:marLeft w:val="0"/>
      <w:marRight w:val="0"/>
      <w:marTop w:val="0"/>
      <w:marBottom w:val="0"/>
      <w:divBdr>
        <w:top w:val="none" w:sz="0" w:space="0" w:color="auto"/>
        <w:left w:val="none" w:sz="0" w:space="0" w:color="auto"/>
        <w:bottom w:val="none" w:sz="0" w:space="0" w:color="auto"/>
        <w:right w:val="none" w:sz="0" w:space="0" w:color="auto"/>
      </w:divBdr>
    </w:div>
    <w:div w:id="519901014">
      <w:bodyDiv w:val="1"/>
      <w:marLeft w:val="0"/>
      <w:marRight w:val="0"/>
      <w:marTop w:val="0"/>
      <w:marBottom w:val="0"/>
      <w:divBdr>
        <w:top w:val="none" w:sz="0" w:space="0" w:color="auto"/>
        <w:left w:val="none" w:sz="0" w:space="0" w:color="auto"/>
        <w:bottom w:val="none" w:sz="0" w:space="0" w:color="auto"/>
        <w:right w:val="none" w:sz="0" w:space="0" w:color="auto"/>
      </w:divBdr>
    </w:div>
    <w:div w:id="523203704">
      <w:bodyDiv w:val="1"/>
      <w:marLeft w:val="0"/>
      <w:marRight w:val="0"/>
      <w:marTop w:val="0"/>
      <w:marBottom w:val="0"/>
      <w:divBdr>
        <w:top w:val="none" w:sz="0" w:space="0" w:color="auto"/>
        <w:left w:val="none" w:sz="0" w:space="0" w:color="auto"/>
        <w:bottom w:val="none" w:sz="0" w:space="0" w:color="auto"/>
        <w:right w:val="none" w:sz="0" w:space="0" w:color="auto"/>
      </w:divBdr>
    </w:div>
    <w:div w:id="526528947">
      <w:bodyDiv w:val="1"/>
      <w:marLeft w:val="0"/>
      <w:marRight w:val="0"/>
      <w:marTop w:val="0"/>
      <w:marBottom w:val="0"/>
      <w:divBdr>
        <w:top w:val="none" w:sz="0" w:space="0" w:color="auto"/>
        <w:left w:val="none" w:sz="0" w:space="0" w:color="auto"/>
        <w:bottom w:val="none" w:sz="0" w:space="0" w:color="auto"/>
        <w:right w:val="none" w:sz="0" w:space="0" w:color="auto"/>
      </w:divBdr>
    </w:div>
    <w:div w:id="541674188">
      <w:bodyDiv w:val="1"/>
      <w:marLeft w:val="0"/>
      <w:marRight w:val="0"/>
      <w:marTop w:val="0"/>
      <w:marBottom w:val="0"/>
      <w:divBdr>
        <w:top w:val="none" w:sz="0" w:space="0" w:color="auto"/>
        <w:left w:val="none" w:sz="0" w:space="0" w:color="auto"/>
        <w:bottom w:val="none" w:sz="0" w:space="0" w:color="auto"/>
        <w:right w:val="none" w:sz="0" w:space="0" w:color="auto"/>
      </w:divBdr>
    </w:div>
    <w:div w:id="544561967">
      <w:bodyDiv w:val="1"/>
      <w:marLeft w:val="0"/>
      <w:marRight w:val="0"/>
      <w:marTop w:val="0"/>
      <w:marBottom w:val="0"/>
      <w:divBdr>
        <w:top w:val="none" w:sz="0" w:space="0" w:color="auto"/>
        <w:left w:val="none" w:sz="0" w:space="0" w:color="auto"/>
        <w:bottom w:val="none" w:sz="0" w:space="0" w:color="auto"/>
        <w:right w:val="none" w:sz="0" w:space="0" w:color="auto"/>
      </w:divBdr>
    </w:div>
    <w:div w:id="589311168">
      <w:bodyDiv w:val="1"/>
      <w:marLeft w:val="0"/>
      <w:marRight w:val="0"/>
      <w:marTop w:val="0"/>
      <w:marBottom w:val="0"/>
      <w:divBdr>
        <w:top w:val="none" w:sz="0" w:space="0" w:color="auto"/>
        <w:left w:val="none" w:sz="0" w:space="0" w:color="auto"/>
        <w:bottom w:val="none" w:sz="0" w:space="0" w:color="auto"/>
        <w:right w:val="none" w:sz="0" w:space="0" w:color="auto"/>
      </w:divBdr>
    </w:div>
    <w:div w:id="590625373">
      <w:bodyDiv w:val="1"/>
      <w:marLeft w:val="0"/>
      <w:marRight w:val="0"/>
      <w:marTop w:val="0"/>
      <w:marBottom w:val="0"/>
      <w:divBdr>
        <w:top w:val="none" w:sz="0" w:space="0" w:color="auto"/>
        <w:left w:val="none" w:sz="0" w:space="0" w:color="auto"/>
        <w:bottom w:val="none" w:sz="0" w:space="0" w:color="auto"/>
        <w:right w:val="none" w:sz="0" w:space="0" w:color="auto"/>
      </w:divBdr>
    </w:div>
    <w:div w:id="596906519">
      <w:bodyDiv w:val="1"/>
      <w:marLeft w:val="0"/>
      <w:marRight w:val="0"/>
      <w:marTop w:val="0"/>
      <w:marBottom w:val="0"/>
      <w:divBdr>
        <w:top w:val="none" w:sz="0" w:space="0" w:color="auto"/>
        <w:left w:val="none" w:sz="0" w:space="0" w:color="auto"/>
        <w:bottom w:val="none" w:sz="0" w:space="0" w:color="auto"/>
        <w:right w:val="none" w:sz="0" w:space="0" w:color="auto"/>
      </w:divBdr>
    </w:div>
    <w:div w:id="662779805">
      <w:bodyDiv w:val="1"/>
      <w:marLeft w:val="0"/>
      <w:marRight w:val="0"/>
      <w:marTop w:val="0"/>
      <w:marBottom w:val="0"/>
      <w:divBdr>
        <w:top w:val="none" w:sz="0" w:space="0" w:color="auto"/>
        <w:left w:val="none" w:sz="0" w:space="0" w:color="auto"/>
        <w:bottom w:val="none" w:sz="0" w:space="0" w:color="auto"/>
        <w:right w:val="none" w:sz="0" w:space="0" w:color="auto"/>
      </w:divBdr>
    </w:div>
    <w:div w:id="665862026">
      <w:bodyDiv w:val="1"/>
      <w:marLeft w:val="0"/>
      <w:marRight w:val="0"/>
      <w:marTop w:val="0"/>
      <w:marBottom w:val="0"/>
      <w:divBdr>
        <w:top w:val="none" w:sz="0" w:space="0" w:color="auto"/>
        <w:left w:val="none" w:sz="0" w:space="0" w:color="auto"/>
        <w:bottom w:val="none" w:sz="0" w:space="0" w:color="auto"/>
        <w:right w:val="none" w:sz="0" w:space="0" w:color="auto"/>
      </w:divBdr>
    </w:div>
    <w:div w:id="676352431">
      <w:bodyDiv w:val="1"/>
      <w:marLeft w:val="0"/>
      <w:marRight w:val="0"/>
      <w:marTop w:val="0"/>
      <w:marBottom w:val="0"/>
      <w:divBdr>
        <w:top w:val="none" w:sz="0" w:space="0" w:color="auto"/>
        <w:left w:val="none" w:sz="0" w:space="0" w:color="auto"/>
        <w:bottom w:val="none" w:sz="0" w:space="0" w:color="auto"/>
        <w:right w:val="none" w:sz="0" w:space="0" w:color="auto"/>
      </w:divBdr>
    </w:div>
    <w:div w:id="683820754">
      <w:bodyDiv w:val="1"/>
      <w:marLeft w:val="0"/>
      <w:marRight w:val="0"/>
      <w:marTop w:val="0"/>
      <w:marBottom w:val="0"/>
      <w:divBdr>
        <w:top w:val="none" w:sz="0" w:space="0" w:color="auto"/>
        <w:left w:val="none" w:sz="0" w:space="0" w:color="auto"/>
        <w:bottom w:val="none" w:sz="0" w:space="0" w:color="auto"/>
        <w:right w:val="none" w:sz="0" w:space="0" w:color="auto"/>
      </w:divBdr>
    </w:div>
    <w:div w:id="722751979">
      <w:bodyDiv w:val="1"/>
      <w:marLeft w:val="0"/>
      <w:marRight w:val="0"/>
      <w:marTop w:val="0"/>
      <w:marBottom w:val="0"/>
      <w:divBdr>
        <w:top w:val="none" w:sz="0" w:space="0" w:color="auto"/>
        <w:left w:val="none" w:sz="0" w:space="0" w:color="auto"/>
        <w:bottom w:val="none" w:sz="0" w:space="0" w:color="auto"/>
        <w:right w:val="none" w:sz="0" w:space="0" w:color="auto"/>
      </w:divBdr>
    </w:div>
    <w:div w:id="723600881">
      <w:bodyDiv w:val="1"/>
      <w:marLeft w:val="0"/>
      <w:marRight w:val="0"/>
      <w:marTop w:val="0"/>
      <w:marBottom w:val="0"/>
      <w:divBdr>
        <w:top w:val="none" w:sz="0" w:space="0" w:color="auto"/>
        <w:left w:val="none" w:sz="0" w:space="0" w:color="auto"/>
        <w:bottom w:val="none" w:sz="0" w:space="0" w:color="auto"/>
        <w:right w:val="none" w:sz="0" w:space="0" w:color="auto"/>
      </w:divBdr>
    </w:div>
    <w:div w:id="733548209">
      <w:bodyDiv w:val="1"/>
      <w:marLeft w:val="0"/>
      <w:marRight w:val="0"/>
      <w:marTop w:val="0"/>
      <w:marBottom w:val="0"/>
      <w:divBdr>
        <w:top w:val="none" w:sz="0" w:space="0" w:color="auto"/>
        <w:left w:val="none" w:sz="0" w:space="0" w:color="auto"/>
        <w:bottom w:val="none" w:sz="0" w:space="0" w:color="auto"/>
        <w:right w:val="none" w:sz="0" w:space="0" w:color="auto"/>
      </w:divBdr>
    </w:div>
    <w:div w:id="743381571">
      <w:bodyDiv w:val="1"/>
      <w:marLeft w:val="0"/>
      <w:marRight w:val="0"/>
      <w:marTop w:val="0"/>
      <w:marBottom w:val="0"/>
      <w:divBdr>
        <w:top w:val="none" w:sz="0" w:space="0" w:color="auto"/>
        <w:left w:val="none" w:sz="0" w:space="0" w:color="auto"/>
        <w:bottom w:val="none" w:sz="0" w:space="0" w:color="auto"/>
        <w:right w:val="none" w:sz="0" w:space="0" w:color="auto"/>
      </w:divBdr>
      <w:divsChild>
        <w:div w:id="266890138">
          <w:marLeft w:val="0"/>
          <w:marRight w:val="0"/>
          <w:marTop w:val="0"/>
          <w:marBottom w:val="0"/>
          <w:divBdr>
            <w:top w:val="none" w:sz="0" w:space="0" w:color="auto"/>
            <w:left w:val="none" w:sz="0" w:space="0" w:color="auto"/>
            <w:bottom w:val="none" w:sz="0" w:space="0" w:color="auto"/>
            <w:right w:val="none" w:sz="0" w:space="0" w:color="auto"/>
          </w:divBdr>
        </w:div>
      </w:divsChild>
    </w:div>
    <w:div w:id="752050698">
      <w:bodyDiv w:val="1"/>
      <w:marLeft w:val="0"/>
      <w:marRight w:val="0"/>
      <w:marTop w:val="0"/>
      <w:marBottom w:val="0"/>
      <w:divBdr>
        <w:top w:val="none" w:sz="0" w:space="0" w:color="auto"/>
        <w:left w:val="none" w:sz="0" w:space="0" w:color="auto"/>
        <w:bottom w:val="none" w:sz="0" w:space="0" w:color="auto"/>
        <w:right w:val="none" w:sz="0" w:space="0" w:color="auto"/>
      </w:divBdr>
    </w:div>
    <w:div w:id="772823052">
      <w:bodyDiv w:val="1"/>
      <w:marLeft w:val="0"/>
      <w:marRight w:val="0"/>
      <w:marTop w:val="0"/>
      <w:marBottom w:val="0"/>
      <w:divBdr>
        <w:top w:val="none" w:sz="0" w:space="0" w:color="auto"/>
        <w:left w:val="none" w:sz="0" w:space="0" w:color="auto"/>
        <w:bottom w:val="none" w:sz="0" w:space="0" w:color="auto"/>
        <w:right w:val="none" w:sz="0" w:space="0" w:color="auto"/>
      </w:divBdr>
    </w:div>
    <w:div w:id="797451073">
      <w:bodyDiv w:val="1"/>
      <w:marLeft w:val="0"/>
      <w:marRight w:val="0"/>
      <w:marTop w:val="0"/>
      <w:marBottom w:val="0"/>
      <w:divBdr>
        <w:top w:val="none" w:sz="0" w:space="0" w:color="auto"/>
        <w:left w:val="none" w:sz="0" w:space="0" w:color="auto"/>
        <w:bottom w:val="none" w:sz="0" w:space="0" w:color="auto"/>
        <w:right w:val="none" w:sz="0" w:space="0" w:color="auto"/>
      </w:divBdr>
    </w:div>
    <w:div w:id="859466931">
      <w:bodyDiv w:val="1"/>
      <w:marLeft w:val="0"/>
      <w:marRight w:val="0"/>
      <w:marTop w:val="0"/>
      <w:marBottom w:val="0"/>
      <w:divBdr>
        <w:top w:val="none" w:sz="0" w:space="0" w:color="auto"/>
        <w:left w:val="none" w:sz="0" w:space="0" w:color="auto"/>
        <w:bottom w:val="none" w:sz="0" w:space="0" w:color="auto"/>
        <w:right w:val="none" w:sz="0" w:space="0" w:color="auto"/>
      </w:divBdr>
    </w:div>
    <w:div w:id="892304224">
      <w:bodyDiv w:val="1"/>
      <w:marLeft w:val="0"/>
      <w:marRight w:val="0"/>
      <w:marTop w:val="0"/>
      <w:marBottom w:val="0"/>
      <w:divBdr>
        <w:top w:val="none" w:sz="0" w:space="0" w:color="auto"/>
        <w:left w:val="none" w:sz="0" w:space="0" w:color="auto"/>
        <w:bottom w:val="none" w:sz="0" w:space="0" w:color="auto"/>
        <w:right w:val="none" w:sz="0" w:space="0" w:color="auto"/>
      </w:divBdr>
    </w:div>
    <w:div w:id="929121226">
      <w:bodyDiv w:val="1"/>
      <w:marLeft w:val="0"/>
      <w:marRight w:val="0"/>
      <w:marTop w:val="0"/>
      <w:marBottom w:val="0"/>
      <w:divBdr>
        <w:top w:val="none" w:sz="0" w:space="0" w:color="auto"/>
        <w:left w:val="none" w:sz="0" w:space="0" w:color="auto"/>
        <w:bottom w:val="none" w:sz="0" w:space="0" w:color="auto"/>
        <w:right w:val="none" w:sz="0" w:space="0" w:color="auto"/>
      </w:divBdr>
    </w:div>
    <w:div w:id="931937902">
      <w:bodyDiv w:val="1"/>
      <w:marLeft w:val="0"/>
      <w:marRight w:val="0"/>
      <w:marTop w:val="0"/>
      <w:marBottom w:val="0"/>
      <w:divBdr>
        <w:top w:val="none" w:sz="0" w:space="0" w:color="auto"/>
        <w:left w:val="none" w:sz="0" w:space="0" w:color="auto"/>
        <w:bottom w:val="none" w:sz="0" w:space="0" w:color="auto"/>
        <w:right w:val="none" w:sz="0" w:space="0" w:color="auto"/>
      </w:divBdr>
    </w:div>
    <w:div w:id="947542526">
      <w:bodyDiv w:val="1"/>
      <w:marLeft w:val="0"/>
      <w:marRight w:val="0"/>
      <w:marTop w:val="0"/>
      <w:marBottom w:val="0"/>
      <w:divBdr>
        <w:top w:val="none" w:sz="0" w:space="0" w:color="auto"/>
        <w:left w:val="none" w:sz="0" w:space="0" w:color="auto"/>
        <w:bottom w:val="none" w:sz="0" w:space="0" w:color="auto"/>
        <w:right w:val="none" w:sz="0" w:space="0" w:color="auto"/>
      </w:divBdr>
    </w:div>
    <w:div w:id="972832030">
      <w:bodyDiv w:val="1"/>
      <w:marLeft w:val="0"/>
      <w:marRight w:val="0"/>
      <w:marTop w:val="0"/>
      <w:marBottom w:val="0"/>
      <w:divBdr>
        <w:top w:val="none" w:sz="0" w:space="0" w:color="auto"/>
        <w:left w:val="none" w:sz="0" w:space="0" w:color="auto"/>
        <w:bottom w:val="none" w:sz="0" w:space="0" w:color="auto"/>
        <w:right w:val="none" w:sz="0" w:space="0" w:color="auto"/>
      </w:divBdr>
    </w:div>
    <w:div w:id="981157605">
      <w:bodyDiv w:val="1"/>
      <w:marLeft w:val="0"/>
      <w:marRight w:val="0"/>
      <w:marTop w:val="0"/>
      <w:marBottom w:val="0"/>
      <w:divBdr>
        <w:top w:val="none" w:sz="0" w:space="0" w:color="auto"/>
        <w:left w:val="none" w:sz="0" w:space="0" w:color="auto"/>
        <w:bottom w:val="none" w:sz="0" w:space="0" w:color="auto"/>
        <w:right w:val="none" w:sz="0" w:space="0" w:color="auto"/>
      </w:divBdr>
    </w:div>
    <w:div w:id="992493158">
      <w:bodyDiv w:val="1"/>
      <w:marLeft w:val="0"/>
      <w:marRight w:val="0"/>
      <w:marTop w:val="0"/>
      <w:marBottom w:val="0"/>
      <w:divBdr>
        <w:top w:val="none" w:sz="0" w:space="0" w:color="auto"/>
        <w:left w:val="none" w:sz="0" w:space="0" w:color="auto"/>
        <w:bottom w:val="none" w:sz="0" w:space="0" w:color="auto"/>
        <w:right w:val="none" w:sz="0" w:space="0" w:color="auto"/>
      </w:divBdr>
    </w:div>
    <w:div w:id="1019623774">
      <w:bodyDiv w:val="1"/>
      <w:marLeft w:val="0"/>
      <w:marRight w:val="0"/>
      <w:marTop w:val="0"/>
      <w:marBottom w:val="0"/>
      <w:divBdr>
        <w:top w:val="none" w:sz="0" w:space="0" w:color="auto"/>
        <w:left w:val="none" w:sz="0" w:space="0" w:color="auto"/>
        <w:bottom w:val="none" w:sz="0" w:space="0" w:color="auto"/>
        <w:right w:val="none" w:sz="0" w:space="0" w:color="auto"/>
      </w:divBdr>
    </w:div>
    <w:div w:id="1020666662">
      <w:bodyDiv w:val="1"/>
      <w:marLeft w:val="0"/>
      <w:marRight w:val="0"/>
      <w:marTop w:val="0"/>
      <w:marBottom w:val="0"/>
      <w:divBdr>
        <w:top w:val="none" w:sz="0" w:space="0" w:color="auto"/>
        <w:left w:val="none" w:sz="0" w:space="0" w:color="auto"/>
        <w:bottom w:val="none" w:sz="0" w:space="0" w:color="auto"/>
        <w:right w:val="none" w:sz="0" w:space="0" w:color="auto"/>
      </w:divBdr>
    </w:div>
    <w:div w:id="1025056938">
      <w:bodyDiv w:val="1"/>
      <w:marLeft w:val="0"/>
      <w:marRight w:val="0"/>
      <w:marTop w:val="0"/>
      <w:marBottom w:val="0"/>
      <w:divBdr>
        <w:top w:val="none" w:sz="0" w:space="0" w:color="auto"/>
        <w:left w:val="none" w:sz="0" w:space="0" w:color="auto"/>
        <w:bottom w:val="none" w:sz="0" w:space="0" w:color="auto"/>
        <w:right w:val="none" w:sz="0" w:space="0" w:color="auto"/>
      </w:divBdr>
    </w:div>
    <w:div w:id="1027752045">
      <w:bodyDiv w:val="1"/>
      <w:marLeft w:val="0"/>
      <w:marRight w:val="0"/>
      <w:marTop w:val="0"/>
      <w:marBottom w:val="0"/>
      <w:divBdr>
        <w:top w:val="none" w:sz="0" w:space="0" w:color="auto"/>
        <w:left w:val="none" w:sz="0" w:space="0" w:color="auto"/>
        <w:bottom w:val="none" w:sz="0" w:space="0" w:color="auto"/>
        <w:right w:val="none" w:sz="0" w:space="0" w:color="auto"/>
      </w:divBdr>
    </w:div>
    <w:div w:id="1035354344">
      <w:bodyDiv w:val="1"/>
      <w:marLeft w:val="0"/>
      <w:marRight w:val="0"/>
      <w:marTop w:val="0"/>
      <w:marBottom w:val="0"/>
      <w:divBdr>
        <w:top w:val="none" w:sz="0" w:space="0" w:color="auto"/>
        <w:left w:val="none" w:sz="0" w:space="0" w:color="auto"/>
        <w:bottom w:val="none" w:sz="0" w:space="0" w:color="auto"/>
        <w:right w:val="none" w:sz="0" w:space="0" w:color="auto"/>
      </w:divBdr>
    </w:div>
    <w:div w:id="1074014459">
      <w:bodyDiv w:val="1"/>
      <w:marLeft w:val="0"/>
      <w:marRight w:val="0"/>
      <w:marTop w:val="0"/>
      <w:marBottom w:val="0"/>
      <w:divBdr>
        <w:top w:val="none" w:sz="0" w:space="0" w:color="auto"/>
        <w:left w:val="none" w:sz="0" w:space="0" w:color="auto"/>
        <w:bottom w:val="none" w:sz="0" w:space="0" w:color="auto"/>
        <w:right w:val="none" w:sz="0" w:space="0" w:color="auto"/>
      </w:divBdr>
    </w:div>
    <w:div w:id="1089156934">
      <w:bodyDiv w:val="1"/>
      <w:marLeft w:val="0"/>
      <w:marRight w:val="0"/>
      <w:marTop w:val="0"/>
      <w:marBottom w:val="0"/>
      <w:divBdr>
        <w:top w:val="none" w:sz="0" w:space="0" w:color="auto"/>
        <w:left w:val="none" w:sz="0" w:space="0" w:color="auto"/>
        <w:bottom w:val="none" w:sz="0" w:space="0" w:color="auto"/>
        <w:right w:val="none" w:sz="0" w:space="0" w:color="auto"/>
      </w:divBdr>
    </w:div>
    <w:div w:id="1092239373">
      <w:bodyDiv w:val="1"/>
      <w:marLeft w:val="0"/>
      <w:marRight w:val="0"/>
      <w:marTop w:val="0"/>
      <w:marBottom w:val="0"/>
      <w:divBdr>
        <w:top w:val="none" w:sz="0" w:space="0" w:color="auto"/>
        <w:left w:val="none" w:sz="0" w:space="0" w:color="auto"/>
        <w:bottom w:val="none" w:sz="0" w:space="0" w:color="auto"/>
        <w:right w:val="none" w:sz="0" w:space="0" w:color="auto"/>
      </w:divBdr>
    </w:div>
    <w:div w:id="1136872639">
      <w:bodyDiv w:val="1"/>
      <w:marLeft w:val="0"/>
      <w:marRight w:val="0"/>
      <w:marTop w:val="0"/>
      <w:marBottom w:val="0"/>
      <w:divBdr>
        <w:top w:val="none" w:sz="0" w:space="0" w:color="auto"/>
        <w:left w:val="none" w:sz="0" w:space="0" w:color="auto"/>
        <w:bottom w:val="none" w:sz="0" w:space="0" w:color="auto"/>
        <w:right w:val="none" w:sz="0" w:space="0" w:color="auto"/>
      </w:divBdr>
    </w:div>
    <w:div w:id="1137378073">
      <w:bodyDiv w:val="1"/>
      <w:marLeft w:val="0"/>
      <w:marRight w:val="0"/>
      <w:marTop w:val="0"/>
      <w:marBottom w:val="0"/>
      <w:divBdr>
        <w:top w:val="none" w:sz="0" w:space="0" w:color="auto"/>
        <w:left w:val="none" w:sz="0" w:space="0" w:color="auto"/>
        <w:bottom w:val="none" w:sz="0" w:space="0" w:color="auto"/>
        <w:right w:val="none" w:sz="0" w:space="0" w:color="auto"/>
      </w:divBdr>
    </w:div>
    <w:div w:id="1169373676">
      <w:bodyDiv w:val="1"/>
      <w:marLeft w:val="0"/>
      <w:marRight w:val="0"/>
      <w:marTop w:val="0"/>
      <w:marBottom w:val="0"/>
      <w:divBdr>
        <w:top w:val="none" w:sz="0" w:space="0" w:color="auto"/>
        <w:left w:val="none" w:sz="0" w:space="0" w:color="auto"/>
        <w:bottom w:val="none" w:sz="0" w:space="0" w:color="auto"/>
        <w:right w:val="none" w:sz="0" w:space="0" w:color="auto"/>
      </w:divBdr>
    </w:div>
    <w:div w:id="1177380985">
      <w:bodyDiv w:val="1"/>
      <w:marLeft w:val="0"/>
      <w:marRight w:val="0"/>
      <w:marTop w:val="0"/>
      <w:marBottom w:val="0"/>
      <w:divBdr>
        <w:top w:val="none" w:sz="0" w:space="0" w:color="auto"/>
        <w:left w:val="none" w:sz="0" w:space="0" w:color="auto"/>
        <w:bottom w:val="none" w:sz="0" w:space="0" w:color="auto"/>
        <w:right w:val="none" w:sz="0" w:space="0" w:color="auto"/>
      </w:divBdr>
    </w:div>
    <w:div w:id="1179193975">
      <w:bodyDiv w:val="1"/>
      <w:marLeft w:val="0"/>
      <w:marRight w:val="0"/>
      <w:marTop w:val="0"/>
      <w:marBottom w:val="0"/>
      <w:divBdr>
        <w:top w:val="none" w:sz="0" w:space="0" w:color="auto"/>
        <w:left w:val="none" w:sz="0" w:space="0" w:color="auto"/>
        <w:bottom w:val="none" w:sz="0" w:space="0" w:color="auto"/>
        <w:right w:val="none" w:sz="0" w:space="0" w:color="auto"/>
      </w:divBdr>
    </w:div>
    <w:div w:id="1186477616">
      <w:bodyDiv w:val="1"/>
      <w:marLeft w:val="0"/>
      <w:marRight w:val="0"/>
      <w:marTop w:val="0"/>
      <w:marBottom w:val="0"/>
      <w:divBdr>
        <w:top w:val="none" w:sz="0" w:space="0" w:color="auto"/>
        <w:left w:val="none" w:sz="0" w:space="0" w:color="auto"/>
        <w:bottom w:val="none" w:sz="0" w:space="0" w:color="auto"/>
        <w:right w:val="none" w:sz="0" w:space="0" w:color="auto"/>
      </w:divBdr>
    </w:div>
    <w:div w:id="1190069431">
      <w:bodyDiv w:val="1"/>
      <w:marLeft w:val="0"/>
      <w:marRight w:val="0"/>
      <w:marTop w:val="0"/>
      <w:marBottom w:val="0"/>
      <w:divBdr>
        <w:top w:val="none" w:sz="0" w:space="0" w:color="auto"/>
        <w:left w:val="none" w:sz="0" w:space="0" w:color="auto"/>
        <w:bottom w:val="none" w:sz="0" w:space="0" w:color="auto"/>
        <w:right w:val="none" w:sz="0" w:space="0" w:color="auto"/>
      </w:divBdr>
    </w:div>
    <w:div w:id="1190796517">
      <w:bodyDiv w:val="1"/>
      <w:marLeft w:val="0"/>
      <w:marRight w:val="0"/>
      <w:marTop w:val="0"/>
      <w:marBottom w:val="0"/>
      <w:divBdr>
        <w:top w:val="none" w:sz="0" w:space="0" w:color="auto"/>
        <w:left w:val="none" w:sz="0" w:space="0" w:color="auto"/>
        <w:bottom w:val="none" w:sz="0" w:space="0" w:color="auto"/>
        <w:right w:val="none" w:sz="0" w:space="0" w:color="auto"/>
      </w:divBdr>
    </w:div>
    <w:div w:id="1194461955">
      <w:bodyDiv w:val="1"/>
      <w:marLeft w:val="0"/>
      <w:marRight w:val="0"/>
      <w:marTop w:val="0"/>
      <w:marBottom w:val="0"/>
      <w:divBdr>
        <w:top w:val="none" w:sz="0" w:space="0" w:color="auto"/>
        <w:left w:val="none" w:sz="0" w:space="0" w:color="auto"/>
        <w:bottom w:val="none" w:sz="0" w:space="0" w:color="auto"/>
        <w:right w:val="none" w:sz="0" w:space="0" w:color="auto"/>
      </w:divBdr>
    </w:div>
    <w:div w:id="1197767293">
      <w:bodyDiv w:val="1"/>
      <w:marLeft w:val="0"/>
      <w:marRight w:val="0"/>
      <w:marTop w:val="0"/>
      <w:marBottom w:val="0"/>
      <w:divBdr>
        <w:top w:val="none" w:sz="0" w:space="0" w:color="auto"/>
        <w:left w:val="none" w:sz="0" w:space="0" w:color="auto"/>
        <w:bottom w:val="none" w:sz="0" w:space="0" w:color="auto"/>
        <w:right w:val="none" w:sz="0" w:space="0" w:color="auto"/>
      </w:divBdr>
    </w:div>
    <w:div w:id="1198933652">
      <w:bodyDiv w:val="1"/>
      <w:marLeft w:val="0"/>
      <w:marRight w:val="0"/>
      <w:marTop w:val="0"/>
      <w:marBottom w:val="0"/>
      <w:divBdr>
        <w:top w:val="none" w:sz="0" w:space="0" w:color="auto"/>
        <w:left w:val="none" w:sz="0" w:space="0" w:color="auto"/>
        <w:bottom w:val="none" w:sz="0" w:space="0" w:color="auto"/>
        <w:right w:val="none" w:sz="0" w:space="0" w:color="auto"/>
      </w:divBdr>
    </w:div>
    <w:div w:id="1218397130">
      <w:bodyDiv w:val="1"/>
      <w:marLeft w:val="0"/>
      <w:marRight w:val="0"/>
      <w:marTop w:val="0"/>
      <w:marBottom w:val="0"/>
      <w:divBdr>
        <w:top w:val="none" w:sz="0" w:space="0" w:color="auto"/>
        <w:left w:val="none" w:sz="0" w:space="0" w:color="auto"/>
        <w:bottom w:val="none" w:sz="0" w:space="0" w:color="auto"/>
        <w:right w:val="none" w:sz="0" w:space="0" w:color="auto"/>
      </w:divBdr>
    </w:div>
    <w:div w:id="1220242293">
      <w:bodyDiv w:val="1"/>
      <w:marLeft w:val="0"/>
      <w:marRight w:val="0"/>
      <w:marTop w:val="0"/>
      <w:marBottom w:val="0"/>
      <w:divBdr>
        <w:top w:val="none" w:sz="0" w:space="0" w:color="auto"/>
        <w:left w:val="none" w:sz="0" w:space="0" w:color="auto"/>
        <w:bottom w:val="none" w:sz="0" w:space="0" w:color="auto"/>
        <w:right w:val="none" w:sz="0" w:space="0" w:color="auto"/>
      </w:divBdr>
    </w:div>
    <w:div w:id="1224566639">
      <w:bodyDiv w:val="1"/>
      <w:marLeft w:val="0"/>
      <w:marRight w:val="0"/>
      <w:marTop w:val="0"/>
      <w:marBottom w:val="0"/>
      <w:divBdr>
        <w:top w:val="none" w:sz="0" w:space="0" w:color="auto"/>
        <w:left w:val="none" w:sz="0" w:space="0" w:color="auto"/>
        <w:bottom w:val="none" w:sz="0" w:space="0" w:color="auto"/>
        <w:right w:val="none" w:sz="0" w:space="0" w:color="auto"/>
      </w:divBdr>
    </w:div>
    <w:div w:id="1246646651">
      <w:bodyDiv w:val="1"/>
      <w:marLeft w:val="0"/>
      <w:marRight w:val="0"/>
      <w:marTop w:val="0"/>
      <w:marBottom w:val="0"/>
      <w:divBdr>
        <w:top w:val="none" w:sz="0" w:space="0" w:color="auto"/>
        <w:left w:val="none" w:sz="0" w:space="0" w:color="auto"/>
        <w:bottom w:val="none" w:sz="0" w:space="0" w:color="auto"/>
        <w:right w:val="none" w:sz="0" w:space="0" w:color="auto"/>
      </w:divBdr>
    </w:div>
    <w:div w:id="1261524710">
      <w:bodyDiv w:val="1"/>
      <w:marLeft w:val="0"/>
      <w:marRight w:val="0"/>
      <w:marTop w:val="0"/>
      <w:marBottom w:val="0"/>
      <w:divBdr>
        <w:top w:val="none" w:sz="0" w:space="0" w:color="auto"/>
        <w:left w:val="none" w:sz="0" w:space="0" w:color="auto"/>
        <w:bottom w:val="none" w:sz="0" w:space="0" w:color="auto"/>
        <w:right w:val="none" w:sz="0" w:space="0" w:color="auto"/>
      </w:divBdr>
    </w:div>
    <w:div w:id="1308121755">
      <w:bodyDiv w:val="1"/>
      <w:marLeft w:val="0"/>
      <w:marRight w:val="0"/>
      <w:marTop w:val="0"/>
      <w:marBottom w:val="0"/>
      <w:divBdr>
        <w:top w:val="none" w:sz="0" w:space="0" w:color="auto"/>
        <w:left w:val="none" w:sz="0" w:space="0" w:color="auto"/>
        <w:bottom w:val="none" w:sz="0" w:space="0" w:color="auto"/>
        <w:right w:val="none" w:sz="0" w:space="0" w:color="auto"/>
      </w:divBdr>
    </w:div>
    <w:div w:id="1329166225">
      <w:bodyDiv w:val="1"/>
      <w:marLeft w:val="0"/>
      <w:marRight w:val="0"/>
      <w:marTop w:val="0"/>
      <w:marBottom w:val="0"/>
      <w:divBdr>
        <w:top w:val="none" w:sz="0" w:space="0" w:color="auto"/>
        <w:left w:val="none" w:sz="0" w:space="0" w:color="auto"/>
        <w:bottom w:val="none" w:sz="0" w:space="0" w:color="auto"/>
        <w:right w:val="none" w:sz="0" w:space="0" w:color="auto"/>
      </w:divBdr>
    </w:div>
    <w:div w:id="1346589548">
      <w:bodyDiv w:val="1"/>
      <w:marLeft w:val="0"/>
      <w:marRight w:val="0"/>
      <w:marTop w:val="0"/>
      <w:marBottom w:val="0"/>
      <w:divBdr>
        <w:top w:val="none" w:sz="0" w:space="0" w:color="auto"/>
        <w:left w:val="none" w:sz="0" w:space="0" w:color="auto"/>
        <w:bottom w:val="none" w:sz="0" w:space="0" w:color="auto"/>
        <w:right w:val="none" w:sz="0" w:space="0" w:color="auto"/>
      </w:divBdr>
    </w:div>
    <w:div w:id="1354695245">
      <w:bodyDiv w:val="1"/>
      <w:marLeft w:val="0"/>
      <w:marRight w:val="0"/>
      <w:marTop w:val="0"/>
      <w:marBottom w:val="0"/>
      <w:divBdr>
        <w:top w:val="none" w:sz="0" w:space="0" w:color="auto"/>
        <w:left w:val="none" w:sz="0" w:space="0" w:color="auto"/>
        <w:bottom w:val="none" w:sz="0" w:space="0" w:color="auto"/>
        <w:right w:val="none" w:sz="0" w:space="0" w:color="auto"/>
      </w:divBdr>
    </w:div>
    <w:div w:id="1381632103">
      <w:bodyDiv w:val="1"/>
      <w:marLeft w:val="0"/>
      <w:marRight w:val="0"/>
      <w:marTop w:val="0"/>
      <w:marBottom w:val="0"/>
      <w:divBdr>
        <w:top w:val="none" w:sz="0" w:space="0" w:color="auto"/>
        <w:left w:val="none" w:sz="0" w:space="0" w:color="auto"/>
        <w:bottom w:val="none" w:sz="0" w:space="0" w:color="auto"/>
        <w:right w:val="none" w:sz="0" w:space="0" w:color="auto"/>
      </w:divBdr>
    </w:div>
    <w:div w:id="1393968750">
      <w:bodyDiv w:val="1"/>
      <w:marLeft w:val="0"/>
      <w:marRight w:val="0"/>
      <w:marTop w:val="0"/>
      <w:marBottom w:val="0"/>
      <w:divBdr>
        <w:top w:val="none" w:sz="0" w:space="0" w:color="auto"/>
        <w:left w:val="none" w:sz="0" w:space="0" w:color="auto"/>
        <w:bottom w:val="none" w:sz="0" w:space="0" w:color="auto"/>
        <w:right w:val="none" w:sz="0" w:space="0" w:color="auto"/>
      </w:divBdr>
    </w:div>
    <w:div w:id="1406026364">
      <w:bodyDiv w:val="1"/>
      <w:marLeft w:val="0"/>
      <w:marRight w:val="0"/>
      <w:marTop w:val="0"/>
      <w:marBottom w:val="0"/>
      <w:divBdr>
        <w:top w:val="none" w:sz="0" w:space="0" w:color="auto"/>
        <w:left w:val="none" w:sz="0" w:space="0" w:color="auto"/>
        <w:bottom w:val="none" w:sz="0" w:space="0" w:color="auto"/>
        <w:right w:val="none" w:sz="0" w:space="0" w:color="auto"/>
      </w:divBdr>
    </w:div>
    <w:div w:id="1413309241">
      <w:bodyDiv w:val="1"/>
      <w:marLeft w:val="0"/>
      <w:marRight w:val="0"/>
      <w:marTop w:val="0"/>
      <w:marBottom w:val="0"/>
      <w:divBdr>
        <w:top w:val="none" w:sz="0" w:space="0" w:color="auto"/>
        <w:left w:val="none" w:sz="0" w:space="0" w:color="auto"/>
        <w:bottom w:val="none" w:sz="0" w:space="0" w:color="auto"/>
        <w:right w:val="none" w:sz="0" w:space="0" w:color="auto"/>
      </w:divBdr>
    </w:div>
    <w:div w:id="1418674085">
      <w:bodyDiv w:val="1"/>
      <w:marLeft w:val="0"/>
      <w:marRight w:val="0"/>
      <w:marTop w:val="0"/>
      <w:marBottom w:val="0"/>
      <w:divBdr>
        <w:top w:val="none" w:sz="0" w:space="0" w:color="auto"/>
        <w:left w:val="none" w:sz="0" w:space="0" w:color="auto"/>
        <w:bottom w:val="none" w:sz="0" w:space="0" w:color="auto"/>
        <w:right w:val="none" w:sz="0" w:space="0" w:color="auto"/>
      </w:divBdr>
    </w:div>
    <w:div w:id="1418937739">
      <w:bodyDiv w:val="1"/>
      <w:marLeft w:val="0"/>
      <w:marRight w:val="0"/>
      <w:marTop w:val="0"/>
      <w:marBottom w:val="0"/>
      <w:divBdr>
        <w:top w:val="none" w:sz="0" w:space="0" w:color="auto"/>
        <w:left w:val="none" w:sz="0" w:space="0" w:color="auto"/>
        <w:bottom w:val="none" w:sz="0" w:space="0" w:color="auto"/>
        <w:right w:val="none" w:sz="0" w:space="0" w:color="auto"/>
      </w:divBdr>
    </w:div>
    <w:div w:id="1421490016">
      <w:bodyDiv w:val="1"/>
      <w:marLeft w:val="0"/>
      <w:marRight w:val="0"/>
      <w:marTop w:val="0"/>
      <w:marBottom w:val="0"/>
      <w:divBdr>
        <w:top w:val="none" w:sz="0" w:space="0" w:color="auto"/>
        <w:left w:val="none" w:sz="0" w:space="0" w:color="auto"/>
        <w:bottom w:val="none" w:sz="0" w:space="0" w:color="auto"/>
        <w:right w:val="none" w:sz="0" w:space="0" w:color="auto"/>
      </w:divBdr>
    </w:div>
    <w:div w:id="1424255754">
      <w:bodyDiv w:val="1"/>
      <w:marLeft w:val="0"/>
      <w:marRight w:val="0"/>
      <w:marTop w:val="0"/>
      <w:marBottom w:val="0"/>
      <w:divBdr>
        <w:top w:val="none" w:sz="0" w:space="0" w:color="auto"/>
        <w:left w:val="none" w:sz="0" w:space="0" w:color="auto"/>
        <w:bottom w:val="none" w:sz="0" w:space="0" w:color="auto"/>
        <w:right w:val="none" w:sz="0" w:space="0" w:color="auto"/>
      </w:divBdr>
    </w:div>
    <w:div w:id="1428231327">
      <w:bodyDiv w:val="1"/>
      <w:marLeft w:val="0"/>
      <w:marRight w:val="0"/>
      <w:marTop w:val="0"/>
      <w:marBottom w:val="0"/>
      <w:divBdr>
        <w:top w:val="none" w:sz="0" w:space="0" w:color="auto"/>
        <w:left w:val="none" w:sz="0" w:space="0" w:color="auto"/>
        <w:bottom w:val="none" w:sz="0" w:space="0" w:color="auto"/>
        <w:right w:val="none" w:sz="0" w:space="0" w:color="auto"/>
      </w:divBdr>
    </w:div>
    <w:div w:id="1481187221">
      <w:bodyDiv w:val="1"/>
      <w:marLeft w:val="0"/>
      <w:marRight w:val="0"/>
      <w:marTop w:val="0"/>
      <w:marBottom w:val="0"/>
      <w:divBdr>
        <w:top w:val="none" w:sz="0" w:space="0" w:color="auto"/>
        <w:left w:val="none" w:sz="0" w:space="0" w:color="auto"/>
        <w:bottom w:val="none" w:sz="0" w:space="0" w:color="auto"/>
        <w:right w:val="none" w:sz="0" w:space="0" w:color="auto"/>
      </w:divBdr>
    </w:div>
    <w:div w:id="1496069270">
      <w:bodyDiv w:val="1"/>
      <w:marLeft w:val="0"/>
      <w:marRight w:val="0"/>
      <w:marTop w:val="0"/>
      <w:marBottom w:val="0"/>
      <w:divBdr>
        <w:top w:val="none" w:sz="0" w:space="0" w:color="auto"/>
        <w:left w:val="none" w:sz="0" w:space="0" w:color="auto"/>
        <w:bottom w:val="none" w:sz="0" w:space="0" w:color="auto"/>
        <w:right w:val="none" w:sz="0" w:space="0" w:color="auto"/>
      </w:divBdr>
    </w:div>
    <w:div w:id="1529681338">
      <w:bodyDiv w:val="1"/>
      <w:marLeft w:val="0"/>
      <w:marRight w:val="0"/>
      <w:marTop w:val="0"/>
      <w:marBottom w:val="0"/>
      <w:divBdr>
        <w:top w:val="none" w:sz="0" w:space="0" w:color="auto"/>
        <w:left w:val="none" w:sz="0" w:space="0" w:color="auto"/>
        <w:bottom w:val="none" w:sz="0" w:space="0" w:color="auto"/>
        <w:right w:val="none" w:sz="0" w:space="0" w:color="auto"/>
      </w:divBdr>
    </w:div>
    <w:div w:id="1529832270">
      <w:bodyDiv w:val="1"/>
      <w:marLeft w:val="0"/>
      <w:marRight w:val="0"/>
      <w:marTop w:val="0"/>
      <w:marBottom w:val="0"/>
      <w:divBdr>
        <w:top w:val="none" w:sz="0" w:space="0" w:color="auto"/>
        <w:left w:val="none" w:sz="0" w:space="0" w:color="auto"/>
        <w:bottom w:val="none" w:sz="0" w:space="0" w:color="auto"/>
        <w:right w:val="none" w:sz="0" w:space="0" w:color="auto"/>
      </w:divBdr>
    </w:div>
    <w:div w:id="1575630097">
      <w:bodyDiv w:val="1"/>
      <w:marLeft w:val="0"/>
      <w:marRight w:val="0"/>
      <w:marTop w:val="0"/>
      <w:marBottom w:val="0"/>
      <w:divBdr>
        <w:top w:val="none" w:sz="0" w:space="0" w:color="auto"/>
        <w:left w:val="none" w:sz="0" w:space="0" w:color="auto"/>
        <w:bottom w:val="none" w:sz="0" w:space="0" w:color="auto"/>
        <w:right w:val="none" w:sz="0" w:space="0" w:color="auto"/>
      </w:divBdr>
    </w:div>
    <w:div w:id="1579708821">
      <w:bodyDiv w:val="1"/>
      <w:marLeft w:val="0"/>
      <w:marRight w:val="0"/>
      <w:marTop w:val="0"/>
      <w:marBottom w:val="0"/>
      <w:divBdr>
        <w:top w:val="none" w:sz="0" w:space="0" w:color="auto"/>
        <w:left w:val="none" w:sz="0" w:space="0" w:color="auto"/>
        <w:bottom w:val="none" w:sz="0" w:space="0" w:color="auto"/>
        <w:right w:val="none" w:sz="0" w:space="0" w:color="auto"/>
      </w:divBdr>
      <w:divsChild>
        <w:div w:id="264725840">
          <w:marLeft w:val="0"/>
          <w:marRight w:val="0"/>
          <w:marTop w:val="0"/>
          <w:marBottom w:val="0"/>
          <w:divBdr>
            <w:top w:val="none" w:sz="0" w:space="0" w:color="auto"/>
            <w:left w:val="none" w:sz="0" w:space="0" w:color="auto"/>
            <w:bottom w:val="none" w:sz="0" w:space="0" w:color="auto"/>
            <w:right w:val="none" w:sz="0" w:space="0" w:color="auto"/>
          </w:divBdr>
        </w:div>
        <w:div w:id="1526672790">
          <w:marLeft w:val="0"/>
          <w:marRight w:val="0"/>
          <w:marTop w:val="0"/>
          <w:marBottom w:val="0"/>
          <w:divBdr>
            <w:top w:val="none" w:sz="0" w:space="0" w:color="auto"/>
            <w:left w:val="none" w:sz="0" w:space="0" w:color="auto"/>
            <w:bottom w:val="none" w:sz="0" w:space="0" w:color="auto"/>
            <w:right w:val="none" w:sz="0" w:space="0" w:color="auto"/>
          </w:divBdr>
        </w:div>
        <w:div w:id="1530409750">
          <w:marLeft w:val="0"/>
          <w:marRight w:val="0"/>
          <w:marTop w:val="0"/>
          <w:marBottom w:val="0"/>
          <w:divBdr>
            <w:top w:val="none" w:sz="0" w:space="0" w:color="auto"/>
            <w:left w:val="none" w:sz="0" w:space="0" w:color="auto"/>
            <w:bottom w:val="none" w:sz="0" w:space="0" w:color="auto"/>
            <w:right w:val="none" w:sz="0" w:space="0" w:color="auto"/>
          </w:divBdr>
        </w:div>
      </w:divsChild>
    </w:div>
    <w:div w:id="1580171220">
      <w:bodyDiv w:val="1"/>
      <w:marLeft w:val="0"/>
      <w:marRight w:val="0"/>
      <w:marTop w:val="0"/>
      <w:marBottom w:val="0"/>
      <w:divBdr>
        <w:top w:val="none" w:sz="0" w:space="0" w:color="auto"/>
        <w:left w:val="none" w:sz="0" w:space="0" w:color="auto"/>
        <w:bottom w:val="none" w:sz="0" w:space="0" w:color="auto"/>
        <w:right w:val="none" w:sz="0" w:space="0" w:color="auto"/>
      </w:divBdr>
    </w:div>
    <w:div w:id="1585872264">
      <w:bodyDiv w:val="1"/>
      <w:marLeft w:val="0"/>
      <w:marRight w:val="0"/>
      <w:marTop w:val="0"/>
      <w:marBottom w:val="0"/>
      <w:divBdr>
        <w:top w:val="none" w:sz="0" w:space="0" w:color="auto"/>
        <w:left w:val="none" w:sz="0" w:space="0" w:color="auto"/>
        <w:bottom w:val="none" w:sz="0" w:space="0" w:color="auto"/>
        <w:right w:val="none" w:sz="0" w:space="0" w:color="auto"/>
      </w:divBdr>
    </w:div>
    <w:div w:id="1604267176">
      <w:bodyDiv w:val="1"/>
      <w:marLeft w:val="0"/>
      <w:marRight w:val="0"/>
      <w:marTop w:val="0"/>
      <w:marBottom w:val="0"/>
      <w:divBdr>
        <w:top w:val="none" w:sz="0" w:space="0" w:color="auto"/>
        <w:left w:val="none" w:sz="0" w:space="0" w:color="auto"/>
        <w:bottom w:val="none" w:sz="0" w:space="0" w:color="auto"/>
        <w:right w:val="none" w:sz="0" w:space="0" w:color="auto"/>
      </w:divBdr>
    </w:div>
    <w:div w:id="1609385527">
      <w:bodyDiv w:val="1"/>
      <w:marLeft w:val="0"/>
      <w:marRight w:val="0"/>
      <w:marTop w:val="0"/>
      <w:marBottom w:val="0"/>
      <w:divBdr>
        <w:top w:val="none" w:sz="0" w:space="0" w:color="auto"/>
        <w:left w:val="none" w:sz="0" w:space="0" w:color="auto"/>
        <w:bottom w:val="none" w:sz="0" w:space="0" w:color="auto"/>
        <w:right w:val="none" w:sz="0" w:space="0" w:color="auto"/>
      </w:divBdr>
    </w:div>
    <w:div w:id="1631595452">
      <w:bodyDiv w:val="1"/>
      <w:marLeft w:val="0"/>
      <w:marRight w:val="0"/>
      <w:marTop w:val="0"/>
      <w:marBottom w:val="0"/>
      <w:divBdr>
        <w:top w:val="none" w:sz="0" w:space="0" w:color="auto"/>
        <w:left w:val="none" w:sz="0" w:space="0" w:color="auto"/>
        <w:bottom w:val="none" w:sz="0" w:space="0" w:color="auto"/>
        <w:right w:val="none" w:sz="0" w:space="0" w:color="auto"/>
      </w:divBdr>
    </w:div>
    <w:div w:id="1636177301">
      <w:bodyDiv w:val="1"/>
      <w:marLeft w:val="0"/>
      <w:marRight w:val="0"/>
      <w:marTop w:val="0"/>
      <w:marBottom w:val="0"/>
      <w:divBdr>
        <w:top w:val="none" w:sz="0" w:space="0" w:color="auto"/>
        <w:left w:val="none" w:sz="0" w:space="0" w:color="auto"/>
        <w:bottom w:val="none" w:sz="0" w:space="0" w:color="auto"/>
        <w:right w:val="none" w:sz="0" w:space="0" w:color="auto"/>
      </w:divBdr>
    </w:div>
    <w:div w:id="1679426372">
      <w:bodyDiv w:val="1"/>
      <w:marLeft w:val="0"/>
      <w:marRight w:val="0"/>
      <w:marTop w:val="0"/>
      <w:marBottom w:val="0"/>
      <w:divBdr>
        <w:top w:val="none" w:sz="0" w:space="0" w:color="auto"/>
        <w:left w:val="none" w:sz="0" w:space="0" w:color="auto"/>
        <w:bottom w:val="none" w:sz="0" w:space="0" w:color="auto"/>
        <w:right w:val="none" w:sz="0" w:space="0" w:color="auto"/>
      </w:divBdr>
    </w:div>
    <w:div w:id="1695692572">
      <w:bodyDiv w:val="1"/>
      <w:marLeft w:val="0"/>
      <w:marRight w:val="0"/>
      <w:marTop w:val="0"/>
      <w:marBottom w:val="0"/>
      <w:divBdr>
        <w:top w:val="none" w:sz="0" w:space="0" w:color="auto"/>
        <w:left w:val="none" w:sz="0" w:space="0" w:color="auto"/>
        <w:bottom w:val="none" w:sz="0" w:space="0" w:color="auto"/>
        <w:right w:val="none" w:sz="0" w:space="0" w:color="auto"/>
      </w:divBdr>
    </w:div>
    <w:div w:id="1710186826">
      <w:bodyDiv w:val="1"/>
      <w:marLeft w:val="0"/>
      <w:marRight w:val="0"/>
      <w:marTop w:val="0"/>
      <w:marBottom w:val="0"/>
      <w:divBdr>
        <w:top w:val="none" w:sz="0" w:space="0" w:color="auto"/>
        <w:left w:val="none" w:sz="0" w:space="0" w:color="auto"/>
        <w:bottom w:val="none" w:sz="0" w:space="0" w:color="auto"/>
        <w:right w:val="none" w:sz="0" w:space="0" w:color="auto"/>
      </w:divBdr>
    </w:div>
    <w:div w:id="1710718064">
      <w:bodyDiv w:val="1"/>
      <w:marLeft w:val="0"/>
      <w:marRight w:val="0"/>
      <w:marTop w:val="0"/>
      <w:marBottom w:val="0"/>
      <w:divBdr>
        <w:top w:val="none" w:sz="0" w:space="0" w:color="auto"/>
        <w:left w:val="none" w:sz="0" w:space="0" w:color="auto"/>
        <w:bottom w:val="none" w:sz="0" w:space="0" w:color="auto"/>
        <w:right w:val="none" w:sz="0" w:space="0" w:color="auto"/>
      </w:divBdr>
    </w:div>
    <w:div w:id="1711684049">
      <w:bodyDiv w:val="1"/>
      <w:marLeft w:val="0"/>
      <w:marRight w:val="0"/>
      <w:marTop w:val="0"/>
      <w:marBottom w:val="0"/>
      <w:divBdr>
        <w:top w:val="none" w:sz="0" w:space="0" w:color="auto"/>
        <w:left w:val="none" w:sz="0" w:space="0" w:color="auto"/>
        <w:bottom w:val="none" w:sz="0" w:space="0" w:color="auto"/>
        <w:right w:val="none" w:sz="0" w:space="0" w:color="auto"/>
      </w:divBdr>
      <w:divsChild>
        <w:div w:id="1992754451">
          <w:marLeft w:val="0"/>
          <w:marRight w:val="0"/>
          <w:marTop w:val="0"/>
          <w:marBottom w:val="0"/>
          <w:divBdr>
            <w:top w:val="none" w:sz="0" w:space="0" w:color="auto"/>
            <w:left w:val="none" w:sz="0" w:space="0" w:color="auto"/>
            <w:bottom w:val="none" w:sz="0" w:space="0" w:color="auto"/>
            <w:right w:val="none" w:sz="0" w:space="0" w:color="auto"/>
          </w:divBdr>
        </w:div>
        <w:div w:id="1123496253">
          <w:marLeft w:val="0"/>
          <w:marRight w:val="0"/>
          <w:marTop w:val="0"/>
          <w:marBottom w:val="0"/>
          <w:divBdr>
            <w:top w:val="none" w:sz="0" w:space="0" w:color="auto"/>
            <w:left w:val="none" w:sz="0" w:space="0" w:color="auto"/>
            <w:bottom w:val="none" w:sz="0" w:space="0" w:color="auto"/>
            <w:right w:val="none" w:sz="0" w:space="0" w:color="auto"/>
          </w:divBdr>
        </w:div>
        <w:div w:id="394161129">
          <w:marLeft w:val="0"/>
          <w:marRight w:val="0"/>
          <w:marTop w:val="0"/>
          <w:marBottom w:val="0"/>
          <w:divBdr>
            <w:top w:val="none" w:sz="0" w:space="0" w:color="auto"/>
            <w:left w:val="none" w:sz="0" w:space="0" w:color="auto"/>
            <w:bottom w:val="none" w:sz="0" w:space="0" w:color="auto"/>
            <w:right w:val="none" w:sz="0" w:space="0" w:color="auto"/>
          </w:divBdr>
        </w:div>
      </w:divsChild>
    </w:div>
    <w:div w:id="1721586753">
      <w:bodyDiv w:val="1"/>
      <w:marLeft w:val="0"/>
      <w:marRight w:val="0"/>
      <w:marTop w:val="0"/>
      <w:marBottom w:val="0"/>
      <w:divBdr>
        <w:top w:val="none" w:sz="0" w:space="0" w:color="auto"/>
        <w:left w:val="none" w:sz="0" w:space="0" w:color="auto"/>
        <w:bottom w:val="none" w:sz="0" w:space="0" w:color="auto"/>
        <w:right w:val="none" w:sz="0" w:space="0" w:color="auto"/>
      </w:divBdr>
    </w:div>
    <w:div w:id="1726565830">
      <w:bodyDiv w:val="1"/>
      <w:marLeft w:val="0"/>
      <w:marRight w:val="0"/>
      <w:marTop w:val="0"/>
      <w:marBottom w:val="0"/>
      <w:divBdr>
        <w:top w:val="none" w:sz="0" w:space="0" w:color="auto"/>
        <w:left w:val="none" w:sz="0" w:space="0" w:color="auto"/>
        <w:bottom w:val="none" w:sz="0" w:space="0" w:color="auto"/>
        <w:right w:val="none" w:sz="0" w:space="0" w:color="auto"/>
      </w:divBdr>
    </w:div>
    <w:div w:id="1731348802">
      <w:bodyDiv w:val="1"/>
      <w:marLeft w:val="0"/>
      <w:marRight w:val="0"/>
      <w:marTop w:val="0"/>
      <w:marBottom w:val="0"/>
      <w:divBdr>
        <w:top w:val="none" w:sz="0" w:space="0" w:color="auto"/>
        <w:left w:val="none" w:sz="0" w:space="0" w:color="auto"/>
        <w:bottom w:val="none" w:sz="0" w:space="0" w:color="auto"/>
        <w:right w:val="none" w:sz="0" w:space="0" w:color="auto"/>
      </w:divBdr>
    </w:div>
    <w:div w:id="1739983574">
      <w:bodyDiv w:val="1"/>
      <w:marLeft w:val="0"/>
      <w:marRight w:val="0"/>
      <w:marTop w:val="0"/>
      <w:marBottom w:val="0"/>
      <w:divBdr>
        <w:top w:val="none" w:sz="0" w:space="0" w:color="auto"/>
        <w:left w:val="none" w:sz="0" w:space="0" w:color="auto"/>
        <w:bottom w:val="none" w:sz="0" w:space="0" w:color="auto"/>
        <w:right w:val="none" w:sz="0" w:space="0" w:color="auto"/>
      </w:divBdr>
    </w:div>
    <w:div w:id="1759985639">
      <w:bodyDiv w:val="1"/>
      <w:marLeft w:val="0"/>
      <w:marRight w:val="0"/>
      <w:marTop w:val="0"/>
      <w:marBottom w:val="0"/>
      <w:divBdr>
        <w:top w:val="none" w:sz="0" w:space="0" w:color="auto"/>
        <w:left w:val="none" w:sz="0" w:space="0" w:color="auto"/>
        <w:bottom w:val="none" w:sz="0" w:space="0" w:color="auto"/>
        <w:right w:val="none" w:sz="0" w:space="0" w:color="auto"/>
      </w:divBdr>
    </w:div>
    <w:div w:id="1777600647">
      <w:bodyDiv w:val="1"/>
      <w:marLeft w:val="0"/>
      <w:marRight w:val="0"/>
      <w:marTop w:val="0"/>
      <w:marBottom w:val="0"/>
      <w:divBdr>
        <w:top w:val="none" w:sz="0" w:space="0" w:color="auto"/>
        <w:left w:val="none" w:sz="0" w:space="0" w:color="auto"/>
        <w:bottom w:val="none" w:sz="0" w:space="0" w:color="auto"/>
        <w:right w:val="none" w:sz="0" w:space="0" w:color="auto"/>
      </w:divBdr>
    </w:div>
    <w:div w:id="1784566982">
      <w:bodyDiv w:val="1"/>
      <w:marLeft w:val="0"/>
      <w:marRight w:val="0"/>
      <w:marTop w:val="0"/>
      <w:marBottom w:val="0"/>
      <w:divBdr>
        <w:top w:val="none" w:sz="0" w:space="0" w:color="auto"/>
        <w:left w:val="none" w:sz="0" w:space="0" w:color="auto"/>
        <w:bottom w:val="none" w:sz="0" w:space="0" w:color="auto"/>
        <w:right w:val="none" w:sz="0" w:space="0" w:color="auto"/>
      </w:divBdr>
    </w:div>
    <w:div w:id="1863855011">
      <w:bodyDiv w:val="1"/>
      <w:marLeft w:val="0"/>
      <w:marRight w:val="0"/>
      <w:marTop w:val="0"/>
      <w:marBottom w:val="0"/>
      <w:divBdr>
        <w:top w:val="none" w:sz="0" w:space="0" w:color="auto"/>
        <w:left w:val="none" w:sz="0" w:space="0" w:color="auto"/>
        <w:bottom w:val="none" w:sz="0" w:space="0" w:color="auto"/>
        <w:right w:val="none" w:sz="0" w:space="0" w:color="auto"/>
      </w:divBdr>
    </w:div>
    <w:div w:id="1882521691">
      <w:bodyDiv w:val="1"/>
      <w:marLeft w:val="0"/>
      <w:marRight w:val="0"/>
      <w:marTop w:val="0"/>
      <w:marBottom w:val="0"/>
      <w:divBdr>
        <w:top w:val="none" w:sz="0" w:space="0" w:color="auto"/>
        <w:left w:val="none" w:sz="0" w:space="0" w:color="auto"/>
        <w:bottom w:val="none" w:sz="0" w:space="0" w:color="auto"/>
        <w:right w:val="none" w:sz="0" w:space="0" w:color="auto"/>
      </w:divBdr>
    </w:div>
    <w:div w:id="1904020589">
      <w:bodyDiv w:val="1"/>
      <w:marLeft w:val="0"/>
      <w:marRight w:val="0"/>
      <w:marTop w:val="0"/>
      <w:marBottom w:val="0"/>
      <w:divBdr>
        <w:top w:val="none" w:sz="0" w:space="0" w:color="auto"/>
        <w:left w:val="none" w:sz="0" w:space="0" w:color="auto"/>
        <w:bottom w:val="none" w:sz="0" w:space="0" w:color="auto"/>
        <w:right w:val="none" w:sz="0" w:space="0" w:color="auto"/>
      </w:divBdr>
    </w:div>
    <w:div w:id="1921214634">
      <w:bodyDiv w:val="1"/>
      <w:marLeft w:val="0"/>
      <w:marRight w:val="0"/>
      <w:marTop w:val="0"/>
      <w:marBottom w:val="0"/>
      <w:divBdr>
        <w:top w:val="none" w:sz="0" w:space="0" w:color="auto"/>
        <w:left w:val="none" w:sz="0" w:space="0" w:color="auto"/>
        <w:bottom w:val="none" w:sz="0" w:space="0" w:color="auto"/>
        <w:right w:val="none" w:sz="0" w:space="0" w:color="auto"/>
      </w:divBdr>
    </w:div>
    <w:div w:id="1925921016">
      <w:bodyDiv w:val="1"/>
      <w:marLeft w:val="0"/>
      <w:marRight w:val="0"/>
      <w:marTop w:val="0"/>
      <w:marBottom w:val="0"/>
      <w:divBdr>
        <w:top w:val="none" w:sz="0" w:space="0" w:color="auto"/>
        <w:left w:val="none" w:sz="0" w:space="0" w:color="auto"/>
        <w:bottom w:val="none" w:sz="0" w:space="0" w:color="auto"/>
        <w:right w:val="none" w:sz="0" w:space="0" w:color="auto"/>
      </w:divBdr>
    </w:div>
    <w:div w:id="1952123630">
      <w:bodyDiv w:val="1"/>
      <w:marLeft w:val="0"/>
      <w:marRight w:val="0"/>
      <w:marTop w:val="0"/>
      <w:marBottom w:val="0"/>
      <w:divBdr>
        <w:top w:val="none" w:sz="0" w:space="0" w:color="auto"/>
        <w:left w:val="none" w:sz="0" w:space="0" w:color="auto"/>
        <w:bottom w:val="none" w:sz="0" w:space="0" w:color="auto"/>
        <w:right w:val="none" w:sz="0" w:space="0" w:color="auto"/>
      </w:divBdr>
    </w:div>
    <w:div w:id="1960599815">
      <w:bodyDiv w:val="1"/>
      <w:marLeft w:val="0"/>
      <w:marRight w:val="0"/>
      <w:marTop w:val="0"/>
      <w:marBottom w:val="0"/>
      <w:divBdr>
        <w:top w:val="none" w:sz="0" w:space="0" w:color="auto"/>
        <w:left w:val="none" w:sz="0" w:space="0" w:color="auto"/>
        <w:bottom w:val="none" w:sz="0" w:space="0" w:color="auto"/>
        <w:right w:val="none" w:sz="0" w:space="0" w:color="auto"/>
      </w:divBdr>
    </w:div>
    <w:div w:id="1967226643">
      <w:bodyDiv w:val="1"/>
      <w:marLeft w:val="0"/>
      <w:marRight w:val="0"/>
      <w:marTop w:val="0"/>
      <w:marBottom w:val="0"/>
      <w:divBdr>
        <w:top w:val="none" w:sz="0" w:space="0" w:color="auto"/>
        <w:left w:val="none" w:sz="0" w:space="0" w:color="auto"/>
        <w:bottom w:val="none" w:sz="0" w:space="0" w:color="auto"/>
        <w:right w:val="none" w:sz="0" w:space="0" w:color="auto"/>
      </w:divBdr>
    </w:div>
    <w:div w:id="1975715781">
      <w:bodyDiv w:val="1"/>
      <w:marLeft w:val="0"/>
      <w:marRight w:val="0"/>
      <w:marTop w:val="0"/>
      <w:marBottom w:val="0"/>
      <w:divBdr>
        <w:top w:val="none" w:sz="0" w:space="0" w:color="auto"/>
        <w:left w:val="none" w:sz="0" w:space="0" w:color="auto"/>
        <w:bottom w:val="none" w:sz="0" w:space="0" w:color="auto"/>
        <w:right w:val="none" w:sz="0" w:space="0" w:color="auto"/>
      </w:divBdr>
    </w:div>
    <w:div w:id="1976642322">
      <w:bodyDiv w:val="1"/>
      <w:marLeft w:val="0"/>
      <w:marRight w:val="0"/>
      <w:marTop w:val="0"/>
      <w:marBottom w:val="0"/>
      <w:divBdr>
        <w:top w:val="none" w:sz="0" w:space="0" w:color="auto"/>
        <w:left w:val="none" w:sz="0" w:space="0" w:color="auto"/>
        <w:bottom w:val="none" w:sz="0" w:space="0" w:color="auto"/>
        <w:right w:val="none" w:sz="0" w:space="0" w:color="auto"/>
      </w:divBdr>
    </w:div>
    <w:div w:id="1995987664">
      <w:bodyDiv w:val="1"/>
      <w:marLeft w:val="0"/>
      <w:marRight w:val="0"/>
      <w:marTop w:val="0"/>
      <w:marBottom w:val="0"/>
      <w:divBdr>
        <w:top w:val="none" w:sz="0" w:space="0" w:color="auto"/>
        <w:left w:val="none" w:sz="0" w:space="0" w:color="auto"/>
        <w:bottom w:val="none" w:sz="0" w:space="0" w:color="auto"/>
        <w:right w:val="none" w:sz="0" w:space="0" w:color="auto"/>
      </w:divBdr>
    </w:div>
    <w:div w:id="2104763902">
      <w:bodyDiv w:val="1"/>
      <w:marLeft w:val="0"/>
      <w:marRight w:val="0"/>
      <w:marTop w:val="0"/>
      <w:marBottom w:val="0"/>
      <w:divBdr>
        <w:top w:val="none" w:sz="0" w:space="0" w:color="auto"/>
        <w:left w:val="none" w:sz="0" w:space="0" w:color="auto"/>
        <w:bottom w:val="none" w:sz="0" w:space="0" w:color="auto"/>
        <w:right w:val="none" w:sz="0" w:space="0" w:color="auto"/>
      </w:divBdr>
    </w:div>
    <w:div w:id="2111966740">
      <w:bodyDiv w:val="1"/>
      <w:marLeft w:val="0"/>
      <w:marRight w:val="0"/>
      <w:marTop w:val="0"/>
      <w:marBottom w:val="0"/>
      <w:divBdr>
        <w:top w:val="none" w:sz="0" w:space="0" w:color="auto"/>
        <w:left w:val="none" w:sz="0" w:space="0" w:color="auto"/>
        <w:bottom w:val="none" w:sz="0" w:space="0" w:color="auto"/>
        <w:right w:val="none" w:sz="0" w:space="0" w:color="auto"/>
      </w:divBdr>
    </w:div>
    <w:div w:id="21170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cology.wa.gov/waste-toxics/reducing-recycling-waste/organics-and-food-waste/2022-organics-management-law/organics-management-for-local-governments" TargetMode="External"/><Relationship Id="rId2" Type="http://schemas.openxmlformats.org/officeDocument/2006/relationships/hyperlink" Target="https://apps.ecology.wa.gov/publications/documents/2407028.pdf" TargetMode="External"/><Relationship Id="rId1" Type="http://schemas.openxmlformats.org/officeDocument/2006/relationships/hyperlink" Target="https://apps.ecology.wa.gov/publications/documents/2407028.pdf" TargetMode="External"/><Relationship Id="rId4" Type="http://schemas.openxmlformats.org/officeDocument/2006/relationships/hyperlink" Target="https://ecology.wa.gov/waste-toxics/reducing-recycling-waste/organics-and-food-waste/2022-organics-management-law/organics-management-for-businesses"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hyperlink" Target="UseFoodWell.org" TargetMode="External"/><Relationship Id="rId21" Type="http://schemas.openxmlformats.org/officeDocument/2006/relationships/hyperlink" Target="https://ecology.wa.gov/waste-toxics/reducing-recycling-waste/organics-and-food-waste/sustainable-food-center/use-food-well-washington-plan" TargetMode="External"/><Relationship Id="rId34" Type="http://schemas.openxmlformats.org/officeDocument/2006/relationships/hyperlink" Target="https://www.urban.org/research/publication/connecting-people-charitable-food-through-new-home-delivery-partnerships" TargetMode="External"/><Relationship Id="rId42" Type="http://schemas.openxmlformats.org/officeDocument/2006/relationships/hyperlink" Target="https://eatlocalfirst.org/" TargetMode="External"/><Relationship Id="rId47" Type="http://schemas.openxmlformats.org/officeDocument/2006/relationships/hyperlink" Target="https://calrecycle.ca.gov/funding/foodwaste/" TargetMode="External"/><Relationship Id="rId50" Type="http://schemas.openxmlformats.org/officeDocument/2006/relationships/hyperlink" Target="https://www.nrdc.org/resources/engaging-health-departments-overview-guide" TargetMode="External"/><Relationship Id="rId55"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hyperlink" Target="https://ecology.wa.gov/About-us/Accountability-transparency/Our-website/Accessibility" TargetMode="External"/><Relationship Id="rId32" Type="http://schemas.openxmlformats.org/officeDocument/2006/relationships/hyperlink" Target="https://app.leg.wa.gov/billsummary?BillNumber=2301&amp;Initiative=false&amp;Year=2023" TargetMode="External"/><Relationship Id="rId37" Type="http://schemas.openxmlformats.org/officeDocument/2006/relationships/hyperlink" Target="https://ecology.wa.gov/about-us/who-we-are/environmental-justice/heal" TargetMode="External"/><Relationship Id="rId40" Type="http://schemas.openxmlformats.org/officeDocument/2006/relationships/hyperlink" Target="https://www.nrdc.org/resources/liability-protections-and-safe-food-donation" TargetMode="External"/><Relationship Id="rId45" Type="http://schemas.openxmlformats.org/officeDocument/2006/relationships/hyperlink" Target="https://www.refed.com" TargetMode="External"/><Relationship Id="rId53" Type="http://schemas.openxmlformats.org/officeDocument/2006/relationships/hyperlink" Target="https://www.urban.org/research/publication/connecting-people-charitable-food-through-new-home-delivery-partnerships"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cology.wa.gov/waste-toxics/reducing-recycling-waste/organics-and-food-waste/sustainable-food-center" TargetMode="External"/><Relationship Id="rId27" Type="http://schemas.openxmlformats.org/officeDocument/2006/relationships/hyperlink" Target="https://app.leg.wa.gov/billsummary?BillNumber=2301&amp;Initiative=false&amp;Year=2023" TargetMode="External"/><Relationship Id="rId30" Type="http://schemas.openxmlformats.org/officeDocument/2006/relationships/footer" Target="footer4.xml"/><Relationship Id="rId35" Type="http://schemas.openxmlformats.org/officeDocument/2006/relationships/hyperlink" Target="https://app.leg.wa.gov/RCW/default.aspx?cite=43.23.330" TargetMode="External"/><Relationship Id="rId43" Type="http://schemas.openxmlformats.org/officeDocument/2006/relationships/hyperlink" Target="https://www.nrdc.org/bio/nina-sevilla/food-made-be-eaten-new-videos-encourage-food-donation" TargetMode="External"/><Relationship Id="rId48" Type="http://schemas.openxmlformats.org/officeDocument/2006/relationships/hyperlink" Target="https://foodlifeline.org/article/food-lifeline-endorses-campaign-to-maintain-washingtons-climate-commitment-act" TargetMode="External"/><Relationship Id="rId56"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hyperlink" Target="https://pacificcoastcollaborative.org/wp-content/uploads/2024/06/PCFWC-Land-O-Lakes-Case-Study.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footer" Target="footer2.xml"/><Relationship Id="rId33" Type="http://schemas.openxmlformats.org/officeDocument/2006/relationships/hyperlink" Target="https://insights-engine.refed.org/food-waste-monitor?break_by=sector&amp;indicator=tons-surplus&amp;state=WA&amp;view=detail&amp;year=2023" TargetMode="External"/><Relationship Id="rId38" Type="http://schemas.openxmlformats.org/officeDocument/2006/relationships/hyperlink" Target="https://des.wa.gov/about/agency-overview/initiatives/supplier-diversity-state-contracts" TargetMode="External"/><Relationship Id="rId46" Type="http://schemas.openxmlformats.org/officeDocument/2006/relationships/hyperlink" Target="https://www.nrdc.org/resources/engaging-health-departments-overview-guide" TargetMode="External"/><Relationship Id="rId59" Type="http://schemas.microsoft.com/office/2011/relationships/people" Target="people.xml"/><Relationship Id="rId20" Type="http://schemas.microsoft.com/office/2018/08/relationships/commentsExtensible" Target="commentsExtensible.xml"/><Relationship Id="rId41" Type="http://schemas.openxmlformats.org/officeDocument/2006/relationships/hyperlink" Target="https://pacificcoastcollaborative.org/food-waste/" TargetMode="External"/><Relationship Id="rId54" Type="http://schemas.openxmlformats.org/officeDocument/2006/relationships/hyperlink" Target="https://agr.wa.gov/services/food-access/hunger-in-wa"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pp.leg.wa.gov/billsummary?BillNumber=2301&amp;Initiative=false&amp;Year=2023" TargetMode="External"/><Relationship Id="rId23" Type="http://schemas.openxmlformats.org/officeDocument/2006/relationships/hyperlink" Target="https://ecology.wa.gov/contact" TargetMode="External"/><Relationship Id="rId28" Type="http://schemas.openxmlformats.org/officeDocument/2006/relationships/image" Target="media/image5.png"/><Relationship Id="rId36" Type="http://schemas.openxmlformats.org/officeDocument/2006/relationships/hyperlink" Target="https://ecology.wa.gov/Air-Climate/Climate-Commitment-Act" TargetMode="External"/><Relationship Id="rId49" Type="http://schemas.openxmlformats.org/officeDocument/2006/relationships/hyperlink" Target="https://www.nrdc.org/sites/default/files/food-waste-grant-making-cs.pdf" TargetMode="External"/><Relationship Id="rId57" Type="http://schemas.openxmlformats.org/officeDocument/2006/relationships/hyperlink" Target="https://agr.wa.gov/departments/business-and-marketing-support/farm-to-school-toolkit" TargetMode="External"/><Relationship Id="rId10" Type="http://schemas.openxmlformats.org/officeDocument/2006/relationships/footnotes" Target="footnotes.xml"/><Relationship Id="rId31" Type="http://schemas.openxmlformats.org/officeDocument/2006/relationships/footer" Target="footer5.xml"/><Relationship Id="rId44" Type="http://schemas.openxmlformats.org/officeDocument/2006/relationships/hyperlink" Target="https://www.nrdc.org/resources/liability-protections-and-safe-food-donation" TargetMode="External"/><Relationship Id="rId52" Type="http://schemas.openxmlformats.org/officeDocument/2006/relationships/hyperlink" Target="https://insights-engine.refed.org/food-waste-monitor?break_by=sector&amp;indicator=tons-surplus&amp;state=WA&amp;view=detail&amp;year=2023"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m461\Downloads\GeneralReportTemplate-ModernCo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563DDB512EAB4CA5974E8E06ED9A4B" ma:contentTypeVersion="3" ma:contentTypeDescription="Create a new document." ma:contentTypeScope="" ma:versionID="02f4253ed6a65ce1a9970803dad9bc13">
  <xsd:schema xmlns:xsd="http://www.w3.org/2001/XMLSchema" xmlns:xs="http://www.w3.org/2001/XMLSchema" xmlns:p="http://schemas.microsoft.com/office/2006/metadata/properties" xmlns:ns2="ef66c0c8-142b-4c59-93f2-831009d530b4" xmlns:ns3="433d850f-1f5d-4592-8bd4-9e9bc0eb2e02" targetNamespace="http://schemas.microsoft.com/office/2006/metadata/properties" ma:root="true" ma:fieldsID="33a735a1f6e095fe6495bd59c56fa099" ns2:_="" ns3:_="">
    <xsd:import namespace="ef66c0c8-142b-4c59-93f2-831009d530b4"/>
    <xsd:import namespace="433d850f-1f5d-4592-8bd4-9e9bc0eb2e02"/>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d850f-1f5d-4592-8bd4-9e9bc0eb2e02"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Strategic Planning"/>
          <xsd:enumeration value="Data"/>
          <xsd:enumeration value="Communication"/>
          <xsd:enumeration value="Use Food Well Campaign"/>
          <xsd:enumeration value="Research"/>
          <xsd:enumeration value="Funding"/>
          <xsd:enumeration value="Contracts"/>
          <xsd:enumeration value="Grants"/>
          <xsd:enumeration value="Brand and Templates"/>
          <xsd:enumeration value="Mapping Project"/>
          <xsd:enumeration value="Workgroup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f66c0c8-142b-4c59-93f2-831009d530b4">SH7A6FU2NYNQ-2062597373-148</_dlc_DocId>
    <_dlc_DocIdUrl xmlns="ef66c0c8-142b-4c59-93f2-831009d530b4">
      <Url>http://teams/sites/W2R/PolicySection/_layouts/15/DocIdRedir.aspx?ID=SH7A6FU2NYNQ-2062597373-148</Url>
      <Description>SH7A6FU2NYNQ-2062597373-148</Description>
    </_dlc_DocIdUrl>
    <Category xmlns="433d850f-1f5d-4592-8bd4-9e9bc0eb2e02">Workgroups</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E5B98-0FBC-4123-8C56-C9BABA9E37F4}">
  <ds:schemaRefs>
    <ds:schemaRef ds:uri="http://schemas.openxmlformats.org/officeDocument/2006/bibliography"/>
  </ds:schemaRefs>
</ds:datastoreItem>
</file>

<file path=customXml/itemProps2.xml><?xml version="1.0" encoding="utf-8"?>
<ds:datastoreItem xmlns:ds="http://schemas.openxmlformats.org/officeDocument/2006/customXml" ds:itemID="{A01BB580-BCC3-41A4-888D-9E6CAF8E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433d850f-1f5d-4592-8bd4-9e9bc0eb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9194D-7A9B-4170-864A-55A954A4945A}">
  <ds:schemaRefs>
    <ds:schemaRef ds:uri="http://purl.org/dc/terms/"/>
    <ds:schemaRef ds:uri="http://purl.org/dc/dcmitype/"/>
    <ds:schemaRef ds:uri="http://schemas.microsoft.com/office/2006/documentManagement/types"/>
    <ds:schemaRef ds:uri="http://schemas.openxmlformats.org/package/2006/metadata/core-properties"/>
    <ds:schemaRef ds:uri="433d850f-1f5d-4592-8bd4-9e9bc0eb2e02"/>
    <ds:schemaRef ds:uri="http://schemas.microsoft.com/office/2006/metadata/properties"/>
    <ds:schemaRef ds:uri="http://schemas.microsoft.com/office/infopath/2007/PartnerControls"/>
    <ds:schemaRef ds:uri="ef66c0c8-142b-4c59-93f2-831009d530b4"/>
    <ds:schemaRef ds:uri="http://www.w3.org/XML/1998/namespace"/>
    <ds:schemaRef ds:uri="http://purl.org/dc/elements/1.1/"/>
  </ds:schemaRefs>
</ds:datastoreItem>
</file>

<file path=customXml/itemProps4.xml><?xml version="1.0" encoding="utf-8"?>
<ds:datastoreItem xmlns:ds="http://schemas.openxmlformats.org/officeDocument/2006/customXml" ds:itemID="{DD477560-5C6B-49CE-8A7A-05F60C378DE4}">
  <ds:schemaRefs>
    <ds:schemaRef ds:uri="http://schemas.microsoft.com/sharepoint/events"/>
  </ds:schemaRefs>
</ds:datastoreItem>
</file>

<file path=customXml/itemProps5.xml><?xml version="1.0" encoding="utf-8"?>
<ds:datastoreItem xmlns:ds="http://schemas.openxmlformats.org/officeDocument/2006/customXml" ds:itemID="{B47592E9-A7FD-4676-9BF7-7C338C693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GeneralReportTemplate-ModernCover (2)</Template>
  <TotalTime>0</TotalTime>
  <Pages>48</Pages>
  <Words>13165</Words>
  <Characters>75047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SHORTENED DRAFT FoodDonationWorkGroup Legislative Report 4.14.2025</vt:lpstr>
    </vt:vector>
  </TitlesOfParts>
  <Company>WA Department of Ecology</Company>
  <LinksUpToDate>false</LinksUpToDate>
  <CharactersWithSpaces>88036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SHORTENED DRAFT FoodDonationWorkGroup Legislative Report 4.14.2025</dc:title>
  <dc:subject/>
  <dc:creator>Monroe, Jade (ECY)</dc:creator>
  <cp:keywords/>
  <dc:description/>
  <cp:lastModifiedBy>Ligrano, Selena (ECY)</cp:lastModifiedBy>
  <cp:revision>2</cp:revision>
  <dcterms:created xsi:type="dcterms:W3CDTF">2025-05-12T22:10:00Z</dcterms:created>
  <dcterms:modified xsi:type="dcterms:W3CDTF">2025-05-12T22:10:00Z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0x010100EF563DDB512EAB4CA5974E8E06ED9A4B</vt:lpwstr>
  </property>
  <property fmtid="{D5CDD505-2E9C-101B-9397-08002B2CF9AE}" pid="3" name="_dlc_DocIdItemGuid">
    <vt:lpwstr>fefe0b4f-1c65-4242-a91e-e86d16b7419d</vt:lpwstr>
  </property>
  <property fmtid="{D5CDD505-2E9C-101B-9397-08002B2CF9AE}" pid="4" name="New">
    <vt:bool>true</vt:bool>
  </property>
  <property fmtid="{D5CDD505-2E9C-101B-9397-08002B2CF9AE}" pid="5" name="GrammarlyDocumentId">
    <vt:lpwstr>d4652a73006b2a3fa3ac79969d238eccbb5b18649fbbad057bdf84bd2e91e014</vt:lpwstr>
  </property>
</Properties>
</file>